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BB" w:rsidRPr="00433B3D" w:rsidRDefault="007860BB" w:rsidP="007860BB">
      <w:pPr>
        <w:autoSpaceDE w:val="0"/>
        <w:autoSpaceDN w:val="0"/>
        <w:adjustRightInd w:val="0"/>
        <w:jc w:val="left"/>
        <w:rPr>
          <w:rFonts w:eastAsia="仿宋_GB2312"/>
          <w:kern w:val="0"/>
          <w:sz w:val="30"/>
          <w:szCs w:val="30"/>
        </w:rPr>
      </w:pPr>
      <w:r w:rsidRPr="00433B3D">
        <w:rPr>
          <w:rFonts w:eastAsia="仿宋_GB2312"/>
          <w:kern w:val="0"/>
          <w:sz w:val="30"/>
          <w:szCs w:val="30"/>
        </w:rPr>
        <w:t>附件：</w:t>
      </w:r>
    </w:p>
    <w:p w:rsidR="00740B33" w:rsidRPr="00433B3D" w:rsidRDefault="00740B33" w:rsidP="00740B33">
      <w:pPr>
        <w:autoSpaceDE w:val="0"/>
        <w:autoSpaceDN w:val="0"/>
        <w:adjustRightInd w:val="0"/>
        <w:jc w:val="center"/>
        <w:rPr>
          <w:rFonts w:eastAsia="华文中宋"/>
          <w:b/>
          <w:kern w:val="0"/>
          <w:sz w:val="36"/>
          <w:szCs w:val="36"/>
        </w:rPr>
      </w:pPr>
      <w:r w:rsidRPr="00433B3D">
        <w:rPr>
          <w:rFonts w:eastAsia="华文中宋"/>
          <w:b/>
          <w:kern w:val="0"/>
          <w:sz w:val="36"/>
          <w:szCs w:val="36"/>
        </w:rPr>
        <w:t>国际会计准则理事会</w:t>
      </w:r>
      <w:r w:rsidR="00CA6196" w:rsidRPr="00433B3D">
        <w:rPr>
          <w:rFonts w:eastAsia="华文中宋"/>
          <w:b/>
          <w:kern w:val="0"/>
          <w:sz w:val="36"/>
          <w:szCs w:val="36"/>
        </w:rPr>
        <w:t>再次</w:t>
      </w:r>
      <w:r w:rsidRPr="00433B3D">
        <w:rPr>
          <w:rFonts w:eastAsia="华文中宋"/>
          <w:b/>
          <w:kern w:val="0"/>
          <w:sz w:val="36"/>
          <w:szCs w:val="36"/>
        </w:rPr>
        <w:t>发布《租赁（征求意见稿）》简介</w:t>
      </w:r>
    </w:p>
    <w:p w:rsidR="00F664DA" w:rsidRPr="00433B3D" w:rsidRDefault="00F664DA" w:rsidP="00F664DA">
      <w:pPr>
        <w:ind w:left="1160"/>
        <w:rPr>
          <w:rFonts w:eastAsia="黑体"/>
          <w:b/>
          <w:kern w:val="0"/>
          <w:sz w:val="30"/>
          <w:szCs w:val="30"/>
        </w:rPr>
      </w:pPr>
    </w:p>
    <w:p w:rsidR="00F664DA" w:rsidRPr="00433B3D" w:rsidRDefault="00F664DA" w:rsidP="00D97AEE">
      <w:pPr>
        <w:numPr>
          <w:ilvl w:val="0"/>
          <w:numId w:val="1"/>
        </w:numPr>
        <w:rPr>
          <w:rFonts w:eastAsia="黑体"/>
          <w:b/>
          <w:kern w:val="0"/>
          <w:sz w:val="30"/>
          <w:szCs w:val="30"/>
        </w:rPr>
      </w:pPr>
      <w:r w:rsidRPr="00433B3D">
        <w:rPr>
          <w:rFonts w:eastAsia="黑体"/>
          <w:b/>
          <w:kern w:val="0"/>
          <w:sz w:val="30"/>
          <w:szCs w:val="30"/>
        </w:rPr>
        <w:t>征求意见稿的主要内容</w:t>
      </w:r>
    </w:p>
    <w:p w:rsidR="00F664DA" w:rsidRPr="00433B3D" w:rsidRDefault="00F664DA" w:rsidP="004C24C1">
      <w:pPr>
        <w:pStyle w:val="a7"/>
        <w:numPr>
          <w:ilvl w:val="0"/>
          <w:numId w:val="4"/>
        </w:numPr>
        <w:ind w:firstLineChars="0"/>
        <w:rPr>
          <w:rFonts w:eastAsia="楷体_GB2312"/>
          <w:b/>
          <w:sz w:val="30"/>
          <w:szCs w:val="30"/>
        </w:rPr>
      </w:pPr>
      <w:r w:rsidRPr="00433B3D">
        <w:rPr>
          <w:rFonts w:eastAsia="楷体_GB2312"/>
          <w:b/>
          <w:sz w:val="30"/>
          <w:szCs w:val="30"/>
        </w:rPr>
        <w:t>租赁的识别</w:t>
      </w:r>
    </w:p>
    <w:p w:rsidR="00165AD4" w:rsidRPr="00433B3D" w:rsidRDefault="00165AD4" w:rsidP="00433B3D">
      <w:pPr>
        <w:ind w:firstLineChars="200" w:firstLine="600"/>
        <w:rPr>
          <w:rFonts w:eastAsia="仿宋_GB2312"/>
          <w:sz w:val="30"/>
          <w:szCs w:val="30"/>
        </w:rPr>
      </w:pPr>
      <w:r w:rsidRPr="00433B3D">
        <w:rPr>
          <w:rFonts w:eastAsia="仿宋_GB2312"/>
          <w:sz w:val="30"/>
          <w:szCs w:val="30"/>
        </w:rPr>
        <w:t>租赁是在议定期间内让渡一项资产（标的资产）的使用权以获取对价的合同。在合同开始日，主体应当根据</w:t>
      </w:r>
      <w:r w:rsidR="002A5CE7" w:rsidRPr="00433B3D">
        <w:rPr>
          <w:rFonts w:eastAsia="仿宋_GB2312"/>
          <w:sz w:val="30"/>
          <w:szCs w:val="30"/>
        </w:rPr>
        <w:t>履行合同是否需要使用某项特定资产以及合同是否让渡了对该项资产一定期间的使用实施控制的权利以获取对价</w:t>
      </w:r>
      <w:r w:rsidR="00122EBC" w:rsidRPr="00433B3D">
        <w:rPr>
          <w:rFonts w:eastAsia="仿宋_GB2312"/>
          <w:sz w:val="30"/>
          <w:szCs w:val="30"/>
        </w:rPr>
        <w:t>来</w:t>
      </w:r>
      <w:r w:rsidRPr="00433B3D">
        <w:rPr>
          <w:rFonts w:eastAsia="仿宋_GB2312"/>
          <w:sz w:val="30"/>
          <w:szCs w:val="30"/>
        </w:rPr>
        <w:t>评估一项合同是否是租赁或是否包含租赁</w:t>
      </w:r>
      <w:r w:rsidR="002A5CE7" w:rsidRPr="00433B3D">
        <w:rPr>
          <w:rFonts w:eastAsia="仿宋_GB2312"/>
          <w:sz w:val="30"/>
          <w:szCs w:val="30"/>
        </w:rPr>
        <w:t>。</w:t>
      </w:r>
    </w:p>
    <w:p w:rsidR="000577A1" w:rsidRPr="00433B3D" w:rsidRDefault="000577A1" w:rsidP="004C24C1">
      <w:pPr>
        <w:pStyle w:val="a7"/>
        <w:numPr>
          <w:ilvl w:val="0"/>
          <w:numId w:val="4"/>
        </w:numPr>
        <w:ind w:firstLineChars="0"/>
        <w:rPr>
          <w:rFonts w:eastAsia="楷体_GB2312"/>
          <w:b/>
          <w:sz w:val="30"/>
          <w:szCs w:val="30"/>
        </w:rPr>
      </w:pPr>
      <w:r w:rsidRPr="00433B3D">
        <w:rPr>
          <w:rFonts w:eastAsia="楷体_GB2312"/>
          <w:b/>
          <w:sz w:val="30"/>
          <w:szCs w:val="30"/>
        </w:rPr>
        <w:t>租赁期的确定</w:t>
      </w:r>
    </w:p>
    <w:p w:rsidR="00947E7F" w:rsidRPr="00433B3D" w:rsidRDefault="00952F17" w:rsidP="00947E7F">
      <w:pPr>
        <w:ind w:left="420"/>
        <w:rPr>
          <w:rFonts w:eastAsia="仿宋_GB2312"/>
          <w:sz w:val="30"/>
          <w:szCs w:val="30"/>
        </w:rPr>
      </w:pPr>
      <w:r w:rsidRPr="00433B3D">
        <w:rPr>
          <w:rFonts w:eastAsia="仿宋_GB2312"/>
          <w:sz w:val="30"/>
          <w:szCs w:val="30"/>
        </w:rPr>
        <w:t>租赁期是</w:t>
      </w:r>
      <w:proofErr w:type="gramStart"/>
      <w:r w:rsidRPr="00433B3D">
        <w:rPr>
          <w:rFonts w:eastAsia="仿宋_GB2312"/>
          <w:sz w:val="30"/>
          <w:szCs w:val="30"/>
        </w:rPr>
        <w:t>指不可</w:t>
      </w:r>
      <w:proofErr w:type="gramEnd"/>
      <w:r w:rsidRPr="00433B3D">
        <w:rPr>
          <w:rFonts w:eastAsia="仿宋_GB2312"/>
          <w:sz w:val="30"/>
          <w:szCs w:val="30"/>
        </w:rPr>
        <w:t>撤销的租赁期间，同时考虑以下两方面：</w:t>
      </w:r>
    </w:p>
    <w:p w:rsidR="00952F17" w:rsidRPr="00433B3D" w:rsidRDefault="00952F17" w:rsidP="004C24C1">
      <w:pPr>
        <w:pStyle w:val="a7"/>
        <w:numPr>
          <w:ilvl w:val="0"/>
          <w:numId w:val="7"/>
        </w:numPr>
        <w:ind w:firstLineChars="0"/>
        <w:rPr>
          <w:rFonts w:eastAsia="仿宋_GB2312"/>
          <w:sz w:val="30"/>
          <w:szCs w:val="30"/>
        </w:rPr>
      </w:pPr>
      <w:r w:rsidRPr="00433B3D">
        <w:rPr>
          <w:rFonts w:eastAsia="仿宋_GB2312"/>
          <w:sz w:val="30"/>
          <w:szCs w:val="30"/>
        </w:rPr>
        <w:t>在承租人有重大的经济动机行权的条件下，延长租赁期权所涵盖的期间</w:t>
      </w:r>
      <w:r w:rsidRPr="00433B3D">
        <w:rPr>
          <w:rFonts w:eastAsia="仿宋_GB2312"/>
          <w:sz w:val="30"/>
          <w:szCs w:val="30"/>
        </w:rPr>
        <w:t>;</w:t>
      </w:r>
      <w:r w:rsidRPr="00433B3D">
        <w:rPr>
          <w:rFonts w:eastAsia="仿宋_GB2312"/>
          <w:sz w:val="30"/>
          <w:szCs w:val="30"/>
        </w:rPr>
        <w:t>以及</w:t>
      </w:r>
    </w:p>
    <w:p w:rsidR="00952F17" w:rsidRPr="00433B3D" w:rsidRDefault="00952F17" w:rsidP="004C24C1">
      <w:pPr>
        <w:pStyle w:val="a7"/>
        <w:numPr>
          <w:ilvl w:val="0"/>
          <w:numId w:val="7"/>
        </w:numPr>
        <w:ind w:firstLineChars="0"/>
        <w:rPr>
          <w:rFonts w:eastAsia="仿宋_GB2312"/>
          <w:sz w:val="30"/>
          <w:szCs w:val="30"/>
        </w:rPr>
      </w:pPr>
      <w:r w:rsidRPr="00433B3D">
        <w:rPr>
          <w:rFonts w:eastAsia="仿宋_GB2312"/>
          <w:sz w:val="30"/>
          <w:szCs w:val="30"/>
        </w:rPr>
        <w:t>在承租人有重大的经济动机不行权的条件下，终止租赁期权所涵盖的期间。</w:t>
      </w:r>
    </w:p>
    <w:p w:rsidR="00952F17" w:rsidRPr="00433B3D" w:rsidRDefault="00952F17" w:rsidP="00947E7F">
      <w:pPr>
        <w:ind w:left="420"/>
        <w:rPr>
          <w:rFonts w:eastAsia="仿宋_GB2312"/>
          <w:sz w:val="30"/>
          <w:szCs w:val="30"/>
        </w:rPr>
      </w:pPr>
      <w:r w:rsidRPr="00433B3D">
        <w:rPr>
          <w:rFonts w:eastAsia="仿宋_GB2312"/>
          <w:sz w:val="30"/>
          <w:szCs w:val="30"/>
        </w:rPr>
        <w:t>如果发生以下情形</w:t>
      </w:r>
      <w:r w:rsidR="008B71BB" w:rsidRPr="00433B3D">
        <w:rPr>
          <w:rFonts w:eastAsia="仿宋_GB2312"/>
          <w:sz w:val="30"/>
          <w:szCs w:val="30"/>
        </w:rPr>
        <w:t>之一</w:t>
      </w:r>
      <w:r w:rsidRPr="00433B3D">
        <w:rPr>
          <w:rFonts w:eastAsia="仿宋_GB2312"/>
          <w:sz w:val="30"/>
          <w:szCs w:val="30"/>
        </w:rPr>
        <w:t>，主体应当重估租赁期：</w:t>
      </w:r>
    </w:p>
    <w:p w:rsidR="008B71BB" w:rsidRPr="00433B3D" w:rsidRDefault="008B71BB" w:rsidP="004C24C1">
      <w:pPr>
        <w:pStyle w:val="a7"/>
        <w:numPr>
          <w:ilvl w:val="0"/>
          <w:numId w:val="8"/>
        </w:numPr>
        <w:ind w:firstLineChars="0"/>
        <w:rPr>
          <w:rFonts w:eastAsia="仿宋_GB2312"/>
          <w:sz w:val="30"/>
          <w:szCs w:val="30"/>
        </w:rPr>
      </w:pPr>
      <w:del w:id="0" w:author="冯翠平" w:date="2013-06-14T10:22:00Z">
        <w:r w:rsidRPr="00433B3D" w:rsidDel="003E19D9">
          <w:rPr>
            <w:rFonts w:eastAsia="仿宋_GB2312"/>
            <w:sz w:val="30"/>
            <w:szCs w:val="30"/>
          </w:rPr>
          <w:delText>出现</w:delText>
        </w:r>
        <w:r w:rsidRPr="00433B3D" w:rsidDel="003E19D9">
          <w:rPr>
            <w:rFonts w:eastAsia="仿宋_GB2312"/>
            <w:sz w:val="30"/>
            <w:szCs w:val="30"/>
          </w:rPr>
          <w:delText>B6</w:delText>
        </w:r>
        <w:r w:rsidRPr="00433B3D" w:rsidDel="003E19D9">
          <w:rPr>
            <w:rFonts w:eastAsia="仿宋_GB2312"/>
            <w:sz w:val="30"/>
            <w:szCs w:val="30"/>
          </w:rPr>
          <w:delText>段所述的</w:delText>
        </w:r>
      </w:del>
      <w:r w:rsidRPr="00433B3D">
        <w:rPr>
          <w:rFonts w:eastAsia="仿宋_GB2312"/>
          <w:sz w:val="30"/>
          <w:szCs w:val="30"/>
        </w:rPr>
        <w:t>相关因素</w:t>
      </w:r>
      <w:del w:id="1" w:author="冯翠平" w:date="2013-06-14T10:22:00Z">
        <w:r w:rsidRPr="00433B3D" w:rsidDel="003E19D9">
          <w:rPr>
            <w:rFonts w:eastAsia="仿宋_GB2312"/>
            <w:sz w:val="30"/>
            <w:szCs w:val="30"/>
          </w:rPr>
          <w:delText>的</w:delText>
        </w:r>
      </w:del>
      <w:ins w:id="2" w:author="冯翠平" w:date="2013-06-14T10:22:00Z">
        <w:r w:rsidR="003E19D9" w:rsidRPr="00433B3D">
          <w:rPr>
            <w:rFonts w:eastAsia="仿宋_GB2312"/>
            <w:sz w:val="30"/>
            <w:szCs w:val="30"/>
          </w:rPr>
          <w:t>发生</w:t>
        </w:r>
      </w:ins>
      <w:r w:rsidRPr="00433B3D">
        <w:rPr>
          <w:rFonts w:eastAsia="仿宋_GB2312"/>
          <w:sz w:val="30"/>
          <w:szCs w:val="30"/>
        </w:rPr>
        <w:t>变化，导致承租人具备或不再具备</w:t>
      </w:r>
      <w:r w:rsidR="00B44532" w:rsidRPr="00433B3D">
        <w:rPr>
          <w:rFonts w:eastAsia="仿宋_GB2312"/>
          <w:sz w:val="30"/>
          <w:szCs w:val="30"/>
        </w:rPr>
        <w:t>行使延长租赁期权或不行使终止租赁期权的</w:t>
      </w:r>
      <w:r w:rsidRPr="00433B3D">
        <w:rPr>
          <w:rFonts w:eastAsia="仿宋_GB2312"/>
          <w:sz w:val="30"/>
          <w:szCs w:val="30"/>
        </w:rPr>
        <w:t>重大经济动机。单独的以市场为基础的因素变化（如租赁可比资产的市场利率）不构成重估租赁期的原因。</w:t>
      </w:r>
    </w:p>
    <w:p w:rsidR="004F30C6" w:rsidRPr="00433B3D" w:rsidRDefault="008B71BB" w:rsidP="004C24C1">
      <w:pPr>
        <w:pStyle w:val="a7"/>
        <w:numPr>
          <w:ilvl w:val="0"/>
          <w:numId w:val="8"/>
        </w:numPr>
        <w:ind w:firstLineChars="0"/>
        <w:rPr>
          <w:rFonts w:eastAsia="仿宋_GB2312"/>
          <w:sz w:val="30"/>
          <w:szCs w:val="30"/>
        </w:rPr>
      </w:pPr>
      <w:r w:rsidRPr="00433B3D">
        <w:rPr>
          <w:rFonts w:eastAsia="仿宋_GB2312"/>
          <w:sz w:val="30"/>
          <w:szCs w:val="30"/>
        </w:rPr>
        <w:lastRenderedPageBreak/>
        <w:t>承租人采取以下行动：</w:t>
      </w:r>
    </w:p>
    <w:p w:rsidR="008B71BB" w:rsidRPr="00433B3D" w:rsidRDefault="008B71BB" w:rsidP="00122EBC">
      <w:pPr>
        <w:pStyle w:val="a7"/>
        <w:numPr>
          <w:ilvl w:val="0"/>
          <w:numId w:val="22"/>
        </w:numPr>
        <w:ind w:firstLineChars="0"/>
        <w:rPr>
          <w:rFonts w:eastAsia="仿宋_GB2312"/>
          <w:sz w:val="30"/>
          <w:szCs w:val="30"/>
        </w:rPr>
      </w:pPr>
      <w:r w:rsidRPr="00433B3D">
        <w:rPr>
          <w:rFonts w:eastAsia="仿宋_GB2312"/>
          <w:sz w:val="30"/>
          <w:szCs w:val="30"/>
        </w:rPr>
        <w:t>选择行权，即使先前认为没有</w:t>
      </w:r>
      <w:r w:rsidR="004F30C6" w:rsidRPr="00433B3D">
        <w:rPr>
          <w:rFonts w:eastAsia="仿宋_GB2312"/>
          <w:sz w:val="30"/>
          <w:szCs w:val="30"/>
        </w:rPr>
        <w:t>行权的</w:t>
      </w:r>
      <w:r w:rsidRPr="00433B3D">
        <w:rPr>
          <w:rFonts w:eastAsia="仿宋_GB2312"/>
          <w:sz w:val="30"/>
          <w:szCs w:val="30"/>
        </w:rPr>
        <w:t>重大经济动机</w:t>
      </w:r>
      <w:r w:rsidR="004F30C6" w:rsidRPr="00433B3D">
        <w:rPr>
          <w:rFonts w:eastAsia="仿宋_GB2312"/>
          <w:sz w:val="30"/>
          <w:szCs w:val="30"/>
        </w:rPr>
        <w:t>；或者</w:t>
      </w:r>
    </w:p>
    <w:p w:rsidR="00122EBC" w:rsidRPr="00433B3D" w:rsidRDefault="00122EBC" w:rsidP="00122EBC">
      <w:pPr>
        <w:pStyle w:val="a7"/>
        <w:numPr>
          <w:ilvl w:val="0"/>
          <w:numId w:val="22"/>
        </w:numPr>
        <w:ind w:firstLineChars="0"/>
        <w:rPr>
          <w:rFonts w:eastAsia="仿宋_GB2312"/>
          <w:sz w:val="30"/>
          <w:szCs w:val="30"/>
        </w:rPr>
      </w:pPr>
      <w:r w:rsidRPr="00433B3D">
        <w:rPr>
          <w:rFonts w:eastAsia="仿宋_GB2312"/>
          <w:sz w:val="30"/>
          <w:szCs w:val="30"/>
        </w:rPr>
        <w:t>选择不行权，即使先前认为有行权的重大经济动机。</w:t>
      </w:r>
    </w:p>
    <w:p w:rsidR="004F30C6" w:rsidRPr="00433B3D" w:rsidRDefault="000577A1" w:rsidP="004C24C1">
      <w:pPr>
        <w:pStyle w:val="a7"/>
        <w:numPr>
          <w:ilvl w:val="0"/>
          <w:numId w:val="4"/>
        </w:numPr>
        <w:ind w:firstLineChars="0"/>
        <w:rPr>
          <w:rFonts w:eastAsia="楷体_GB2312"/>
          <w:b/>
          <w:sz w:val="30"/>
          <w:szCs w:val="30"/>
        </w:rPr>
      </w:pPr>
      <w:r w:rsidRPr="00433B3D">
        <w:rPr>
          <w:rFonts w:eastAsia="楷体_GB2312"/>
          <w:b/>
          <w:sz w:val="30"/>
          <w:szCs w:val="30"/>
        </w:rPr>
        <w:t>租赁的分类</w:t>
      </w:r>
    </w:p>
    <w:p w:rsidR="000577A1" w:rsidRPr="00433B3D" w:rsidRDefault="004F30C6" w:rsidP="00433B3D">
      <w:pPr>
        <w:ind w:firstLineChars="200" w:firstLine="600"/>
        <w:rPr>
          <w:rFonts w:eastAsia="仿宋_GB2312"/>
          <w:sz w:val="30"/>
          <w:szCs w:val="30"/>
        </w:rPr>
      </w:pPr>
      <w:r w:rsidRPr="00433B3D">
        <w:rPr>
          <w:rFonts w:eastAsia="仿宋_GB2312"/>
          <w:sz w:val="30"/>
          <w:szCs w:val="30"/>
        </w:rPr>
        <w:t>在租赁开始日，主体应当将租赁分为</w:t>
      </w: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和</w:t>
      </w:r>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。在租赁开始日后，主体不能</w:t>
      </w:r>
      <w:r w:rsidR="00122EBC" w:rsidRPr="00433B3D">
        <w:rPr>
          <w:rFonts w:eastAsia="仿宋_GB2312"/>
          <w:sz w:val="30"/>
          <w:szCs w:val="30"/>
        </w:rPr>
        <w:t>进行重分类</w:t>
      </w:r>
      <w:r w:rsidRPr="00433B3D">
        <w:rPr>
          <w:rFonts w:eastAsia="仿宋_GB2312"/>
          <w:sz w:val="30"/>
          <w:szCs w:val="30"/>
        </w:rPr>
        <w:t>。</w:t>
      </w:r>
    </w:p>
    <w:p w:rsidR="004F30C6" w:rsidRPr="00433B3D" w:rsidRDefault="00FE0A2B" w:rsidP="00433B3D">
      <w:pPr>
        <w:ind w:firstLineChars="200" w:firstLine="600"/>
        <w:rPr>
          <w:rFonts w:eastAsia="仿宋_GB2312"/>
          <w:sz w:val="30"/>
          <w:szCs w:val="30"/>
        </w:rPr>
      </w:pPr>
      <w:r w:rsidRPr="00433B3D">
        <w:rPr>
          <w:rFonts w:eastAsia="仿宋_GB2312"/>
          <w:sz w:val="30"/>
          <w:szCs w:val="30"/>
        </w:rPr>
        <w:t>1.</w:t>
      </w:r>
      <w:r w:rsidR="004F30C6" w:rsidRPr="00433B3D">
        <w:rPr>
          <w:rFonts w:eastAsia="仿宋_GB2312"/>
          <w:sz w:val="30"/>
          <w:szCs w:val="30"/>
        </w:rPr>
        <w:t>如果标的资产不是房地产，主体应当将该租赁划分为</w:t>
      </w:r>
      <w:r w:rsidR="004F30C6" w:rsidRPr="00433B3D">
        <w:rPr>
          <w:rFonts w:eastAsia="仿宋_GB2312"/>
          <w:sz w:val="30"/>
          <w:szCs w:val="30"/>
        </w:rPr>
        <w:t>“A</w:t>
      </w:r>
      <w:r w:rsidR="004F30C6" w:rsidRPr="00433B3D">
        <w:rPr>
          <w:rFonts w:eastAsia="仿宋_GB2312"/>
          <w:sz w:val="30"/>
          <w:szCs w:val="30"/>
        </w:rPr>
        <w:t>类型</w:t>
      </w:r>
      <w:r w:rsidR="004F30C6" w:rsidRPr="00433B3D">
        <w:rPr>
          <w:rFonts w:eastAsia="仿宋_GB2312"/>
          <w:sz w:val="30"/>
          <w:szCs w:val="30"/>
        </w:rPr>
        <w:t>”</w:t>
      </w:r>
      <w:r w:rsidR="004F30C6" w:rsidRPr="00433B3D">
        <w:rPr>
          <w:rFonts w:eastAsia="仿宋_GB2312"/>
          <w:sz w:val="30"/>
          <w:szCs w:val="30"/>
        </w:rPr>
        <w:t>，除非满足以下</w:t>
      </w:r>
      <w:r w:rsidRPr="00433B3D">
        <w:rPr>
          <w:rFonts w:eastAsia="仿宋_GB2312"/>
          <w:sz w:val="30"/>
          <w:szCs w:val="30"/>
        </w:rPr>
        <w:t>条件</w:t>
      </w:r>
      <w:r w:rsidR="004F30C6" w:rsidRPr="00433B3D">
        <w:rPr>
          <w:rFonts w:eastAsia="仿宋_GB2312"/>
          <w:sz w:val="30"/>
          <w:szCs w:val="30"/>
        </w:rPr>
        <w:t>：</w:t>
      </w:r>
    </w:p>
    <w:p w:rsidR="004F30C6" w:rsidRPr="00433B3D" w:rsidRDefault="004F30C6" w:rsidP="004C24C1">
      <w:pPr>
        <w:pStyle w:val="a7"/>
        <w:numPr>
          <w:ilvl w:val="0"/>
          <w:numId w:val="9"/>
        </w:numPr>
        <w:ind w:firstLineChars="0"/>
        <w:rPr>
          <w:rFonts w:eastAsia="仿宋_GB2312"/>
          <w:sz w:val="30"/>
          <w:szCs w:val="30"/>
        </w:rPr>
      </w:pPr>
      <w:r w:rsidRPr="00433B3D">
        <w:rPr>
          <w:rFonts w:eastAsia="仿宋_GB2312"/>
          <w:sz w:val="30"/>
          <w:szCs w:val="30"/>
        </w:rPr>
        <w:t>租赁期相对于标的资产的经济寿命来说不重大；或者</w:t>
      </w:r>
    </w:p>
    <w:p w:rsidR="004F30C6" w:rsidRPr="00433B3D" w:rsidRDefault="004F30C6" w:rsidP="004C24C1">
      <w:pPr>
        <w:pStyle w:val="a7"/>
        <w:numPr>
          <w:ilvl w:val="0"/>
          <w:numId w:val="9"/>
        </w:numPr>
        <w:ind w:firstLineChars="0"/>
        <w:rPr>
          <w:rFonts w:eastAsia="仿宋_GB2312"/>
          <w:sz w:val="30"/>
          <w:szCs w:val="30"/>
        </w:rPr>
      </w:pPr>
      <w:r w:rsidRPr="00433B3D">
        <w:rPr>
          <w:rFonts w:eastAsia="仿宋_GB2312"/>
          <w:sz w:val="30"/>
          <w:szCs w:val="30"/>
        </w:rPr>
        <w:t>在租赁开始日，租金支付的现值相对于标的资产的公允价值来说不重大。</w:t>
      </w:r>
    </w:p>
    <w:p w:rsidR="004F30C6" w:rsidRPr="00433B3D" w:rsidRDefault="00FE0A2B" w:rsidP="00122EBC">
      <w:pPr>
        <w:pStyle w:val="a7"/>
        <w:ind w:left="567" w:firstLineChars="0" w:firstLine="0"/>
        <w:rPr>
          <w:rFonts w:eastAsia="仿宋_GB2312"/>
          <w:sz w:val="30"/>
          <w:szCs w:val="30"/>
        </w:rPr>
      </w:pPr>
      <w:r w:rsidRPr="00433B3D">
        <w:rPr>
          <w:rFonts w:eastAsia="仿宋_GB2312"/>
          <w:sz w:val="30"/>
          <w:szCs w:val="30"/>
        </w:rPr>
        <w:t>如果符合以上任</w:t>
      </w:r>
      <w:proofErr w:type="gramStart"/>
      <w:r w:rsidRPr="00433B3D">
        <w:rPr>
          <w:rFonts w:eastAsia="仿宋_GB2312"/>
          <w:sz w:val="30"/>
          <w:szCs w:val="30"/>
        </w:rPr>
        <w:t>一</w:t>
      </w:r>
      <w:proofErr w:type="gramEnd"/>
      <w:r w:rsidRPr="00433B3D">
        <w:rPr>
          <w:rFonts w:eastAsia="仿宋_GB2312"/>
          <w:sz w:val="30"/>
          <w:szCs w:val="30"/>
        </w:rPr>
        <w:t>条件，应将该项租赁划分为</w:t>
      </w:r>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w:t>
      </w:r>
    </w:p>
    <w:p w:rsidR="00FE0A2B" w:rsidRPr="00433B3D" w:rsidRDefault="00FE0A2B" w:rsidP="00433B3D">
      <w:pPr>
        <w:ind w:firstLineChars="200" w:firstLine="600"/>
        <w:rPr>
          <w:rFonts w:eastAsia="仿宋_GB2312"/>
          <w:sz w:val="30"/>
          <w:szCs w:val="30"/>
        </w:rPr>
      </w:pPr>
      <w:r w:rsidRPr="00433B3D">
        <w:rPr>
          <w:rFonts w:eastAsia="仿宋_GB2312"/>
          <w:sz w:val="30"/>
          <w:szCs w:val="30"/>
        </w:rPr>
        <w:t>2.</w:t>
      </w:r>
      <w:r w:rsidRPr="00433B3D">
        <w:rPr>
          <w:rFonts w:eastAsia="仿宋_GB2312"/>
          <w:sz w:val="30"/>
          <w:szCs w:val="30"/>
        </w:rPr>
        <w:t>如果标的资产是房地产，主体应将该租赁划分为</w:t>
      </w:r>
      <w:proofErr w:type="gramStart"/>
      <w:r w:rsidRPr="00433B3D">
        <w:rPr>
          <w:rFonts w:eastAsia="仿宋_GB2312"/>
          <w:sz w:val="30"/>
          <w:szCs w:val="30"/>
        </w:rPr>
        <w:t>“</w:t>
      </w:r>
      <w:proofErr w:type="gramEnd"/>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，除非满足以下条件：</w:t>
      </w:r>
    </w:p>
    <w:p w:rsidR="00FE0A2B" w:rsidRPr="00433B3D" w:rsidRDefault="00FE0A2B" w:rsidP="004C24C1">
      <w:pPr>
        <w:pStyle w:val="a7"/>
        <w:numPr>
          <w:ilvl w:val="0"/>
          <w:numId w:val="11"/>
        </w:numPr>
        <w:ind w:firstLineChars="0"/>
        <w:rPr>
          <w:rFonts w:eastAsia="仿宋_GB2312"/>
          <w:sz w:val="30"/>
          <w:szCs w:val="30"/>
        </w:rPr>
      </w:pPr>
      <w:r w:rsidRPr="00433B3D">
        <w:rPr>
          <w:rFonts w:eastAsia="仿宋_GB2312"/>
          <w:sz w:val="30"/>
          <w:szCs w:val="30"/>
        </w:rPr>
        <w:t>租赁期占标的资产剩余经济寿命的大部分；或者</w:t>
      </w:r>
    </w:p>
    <w:p w:rsidR="00FE0A2B" w:rsidRPr="00433B3D" w:rsidRDefault="00FE0A2B" w:rsidP="004C24C1">
      <w:pPr>
        <w:pStyle w:val="a7"/>
        <w:numPr>
          <w:ilvl w:val="0"/>
          <w:numId w:val="11"/>
        </w:numPr>
        <w:ind w:firstLineChars="0"/>
        <w:rPr>
          <w:rFonts w:eastAsia="仿宋_GB2312"/>
          <w:sz w:val="30"/>
          <w:szCs w:val="30"/>
        </w:rPr>
      </w:pPr>
      <w:r w:rsidRPr="00433B3D">
        <w:rPr>
          <w:rFonts w:eastAsia="仿宋_GB2312"/>
          <w:sz w:val="30"/>
          <w:szCs w:val="30"/>
        </w:rPr>
        <w:t>在租赁开始日，租金支付的现值几乎相当于标的资产的全部公允价值。</w:t>
      </w:r>
    </w:p>
    <w:p w:rsidR="00FE0A2B" w:rsidRPr="00433B3D" w:rsidRDefault="00FE0A2B" w:rsidP="00122EBC">
      <w:pPr>
        <w:pStyle w:val="a7"/>
        <w:ind w:left="567" w:firstLineChars="0" w:firstLine="0"/>
        <w:rPr>
          <w:rFonts w:eastAsia="仿宋_GB2312"/>
          <w:sz w:val="30"/>
          <w:szCs w:val="30"/>
        </w:rPr>
      </w:pPr>
      <w:r w:rsidRPr="00433B3D">
        <w:rPr>
          <w:rFonts w:eastAsia="仿宋_GB2312"/>
          <w:sz w:val="30"/>
          <w:szCs w:val="30"/>
        </w:rPr>
        <w:t>如果符合以上任</w:t>
      </w:r>
      <w:proofErr w:type="gramStart"/>
      <w:r w:rsidRPr="00433B3D">
        <w:rPr>
          <w:rFonts w:eastAsia="仿宋_GB2312"/>
          <w:sz w:val="30"/>
          <w:szCs w:val="30"/>
        </w:rPr>
        <w:t>一</w:t>
      </w:r>
      <w:proofErr w:type="gramEnd"/>
      <w:r w:rsidRPr="00433B3D">
        <w:rPr>
          <w:rFonts w:eastAsia="仿宋_GB2312"/>
          <w:sz w:val="30"/>
          <w:szCs w:val="30"/>
        </w:rPr>
        <w:t>条件，应将该项租赁划分为</w:t>
      </w: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w:t>
      </w:r>
    </w:p>
    <w:p w:rsidR="00781E7C" w:rsidRPr="00433B3D" w:rsidRDefault="00F664DA" w:rsidP="000577A1">
      <w:pPr>
        <w:ind w:leftChars="200" w:left="420"/>
        <w:rPr>
          <w:rFonts w:eastAsia="楷体_GB2312"/>
          <w:b/>
          <w:sz w:val="30"/>
          <w:szCs w:val="30"/>
        </w:rPr>
      </w:pPr>
      <w:r w:rsidRPr="00433B3D">
        <w:rPr>
          <w:rFonts w:eastAsia="楷体_GB2312"/>
          <w:b/>
          <w:sz w:val="30"/>
          <w:szCs w:val="30"/>
        </w:rPr>
        <w:t>(</w:t>
      </w:r>
      <w:r w:rsidR="00DE2251" w:rsidRPr="00433B3D">
        <w:rPr>
          <w:rFonts w:eastAsia="楷体_GB2312"/>
          <w:b/>
          <w:sz w:val="30"/>
          <w:szCs w:val="30"/>
        </w:rPr>
        <w:t>四</w:t>
      </w:r>
      <w:r w:rsidRPr="00433B3D">
        <w:rPr>
          <w:rFonts w:eastAsia="楷体_GB2312"/>
          <w:b/>
          <w:sz w:val="30"/>
          <w:szCs w:val="30"/>
        </w:rPr>
        <w:t>)</w:t>
      </w:r>
      <w:r w:rsidR="00781E7C" w:rsidRPr="00433B3D">
        <w:rPr>
          <w:rFonts w:eastAsia="楷体_GB2312"/>
          <w:b/>
          <w:sz w:val="30"/>
          <w:szCs w:val="30"/>
        </w:rPr>
        <w:t>承租人会计处理</w:t>
      </w:r>
    </w:p>
    <w:p w:rsidR="00781E7C" w:rsidRPr="00433B3D" w:rsidRDefault="00F664DA" w:rsidP="00781E7C">
      <w:pPr>
        <w:ind w:left="420"/>
        <w:rPr>
          <w:rFonts w:eastAsia="仿宋_GB2312"/>
          <w:b/>
          <w:sz w:val="30"/>
          <w:szCs w:val="30"/>
        </w:rPr>
      </w:pPr>
      <w:r w:rsidRPr="00433B3D">
        <w:rPr>
          <w:rFonts w:eastAsia="仿宋_GB2312"/>
          <w:b/>
          <w:sz w:val="30"/>
          <w:szCs w:val="30"/>
        </w:rPr>
        <w:t>1.</w:t>
      </w:r>
      <w:r w:rsidR="00781E7C" w:rsidRPr="00433B3D">
        <w:rPr>
          <w:rFonts w:eastAsia="仿宋_GB2312"/>
          <w:b/>
          <w:sz w:val="30"/>
          <w:szCs w:val="30"/>
        </w:rPr>
        <w:t>确认</w:t>
      </w:r>
    </w:p>
    <w:p w:rsidR="00781E7C" w:rsidRPr="00433B3D" w:rsidRDefault="00781E7C" w:rsidP="00781E7C">
      <w:pPr>
        <w:ind w:firstLine="420"/>
        <w:rPr>
          <w:rFonts w:eastAsia="仿宋_GB2312"/>
          <w:sz w:val="30"/>
          <w:szCs w:val="30"/>
        </w:rPr>
      </w:pPr>
      <w:r w:rsidRPr="00433B3D">
        <w:rPr>
          <w:rFonts w:eastAsia="仿宋_GB2312"/>
          <w:sz w:val="30"/>
          <w:szCs w:val="30"/>
        </w:rPr>
        <w:t>在</w:t>
      </w:r>
      <w:r w:rsidR="003114FE" w:rsidRPr="00433B3D">
        <w:rPr>
          <w:rFonts w:eastAsia="仿宋_GB2312"/>
          <w:sz w:val="30"/>
          <w:szCs w:val="30"/>
        </w:rPr>
        <w:t>租赁</w:t>
      </w:r>
      <w:r w:rsidR="000B5B93" w:rsidRPr="00433B3D">
        <w:rPr>
          <w:rFonts w:eastAsia="仿宋_GB2312"/>
          <w:sz w:val="30"/>
          <w:szCs w:val="30"/>
        </w:rPr>
        <w:t>开始日</w:t>
      </w:r>
      <w:r w:rsidRPr="00433B3D">
        <w:rPr>
          <w:rFonts w:eastAsia="仿宋_GB2312"/>
          <w:sz w:val="30"/>
          <w:szCs w:val="30"/>
        </w:rPr>
        <w:t>，承租人应</w:t>
      </w:r>
      <w:r w:rsidR="005A7D80" w:rsidRPr="00433B3D">
        <w:rPr>
          <w:rFonts w:eastAsia="仿宋_GB2312"/>
          <w:sz w:val="30"/>
          <w:szCs w:val="30"/>
        </w:rPr>
        <w:t>当确认一项使用权资产和一项租赁</w:t>
      </w:r>
      <w:r w:rsidR="005A7D80" w:rsidRPr="00433B3D">
        <w:rPr>
          <w:rFonts w:eastAsia="仿宋_GB2312"/>
          <w:sz w:val="30"/>
          <w:szCs w:val="30"/>
        </w:rPr>
        <w:lastRenderedPageBreak/>
        <w:t>负债</w:t>
      </w:r>
      <w:r w:rsidRPr="00433B3D">
        <w:rPr>
          <w:rFonts w:eastAsia="仿宋_GB2312"/>
          <w:sz w:val="30"/>
          <w:szCs w:val="30"/>
        </w:rPr>
        <w:t>。</w:t>
      </w:r>
    </w:p>
    <w:p w:rsidR="00781E7C" w:rsidRPr="00433B3D" w:rsidRDefault="00F664DA" w:rsidP="00781E7C">
      <w:pPr>
        <w:ind w:left="420"/>
        <w:rPr>
          <w:rFonts w:eastAsia="仿宋_GB2312"/>
          <w:b/>
          <w:sz w:val="30"/>
          <w:szCs w:val="30"/>
        </w:rPr>
      </w:pPr>
      <w:r w:rsidRPr="00433B3D">
        <w:rPr>
          <w:rFonts w:eastAsia="仿宋_GB2312"/>
          <w:b/>
          <w:sz w:val="30"/>
          <w:szCs w:val="30"/>
        </w:rPr>
        <w:t>2.</w:t>
      </w:r>
      <w:r w:rsidR="00781E7C" w:rsidRPr="00433B3D">
        <w:rPr>
          <w:rFonts w:eastAsia="仿宋_GB2312"/>
          <w:b/>
          <w:sz w:val="30"/>
          <w:szCs w:val="30"/>
        </w:rPr>
        <w:t>初始计量</w:t>
      </w:r>
    </w:p>
    <w:p w:rsidR="00781E7C" w:rsidRPr="00433B3D" w:rsidRDefault="00781E7C" w:rsidP="00781E7C">
      <w:pPr>
        <w:ind w:left="420"/>
        <w:rPr>
          <w:rFonts w:eastAsia="仿宋_GB2312"/>
          <w:sz w:val="30"/>
          <w:szCs w:val="30"/>
        </w:rPr>
      </w:pPr>
      <w:r w:rsidRPr="00433B3D">
        <w:rPr>
          <w:rFonts w:eastAsia="仿宋_GB2312"/>
          <w:sz w:val="30"/>
          <w:szCs w:val="30"/>
        </w:rPr>
        <w:t>在租赁开始日，承租人应按以下要求进行计量：</w:t>
      </w:r>
    </w:p>
    <w:p w:rsidR="00781E7C" w:rsidRPr="00433B3D" w:rsidRDefault="005A7D80" w:rsidP="006B1429">
      <w:pPr>
        <w:numPr>
          <w:ilvl w:val="0"/>
          <w:numId w:val="2"/>
        </w:numPr>
        <w:tabs>
          <w:tab w:val="clear" w:pos="1140"/>
          <w:tab w:val="num" w:pos="851"/>
        </w:tabs>
        <w:ind w:left="851" w:hanging="431"/>
        <w:rPr>
          <w:rFonts w:eastAsia="仿宋_GB2312"/>
          <w:sz w:val="30"/>
          <w:szCs w:val="30"/>
        </w:rPr>
      </w:pPr>
      <w:r w:rsidRPr="00433B3D">
        <w:rPr>
          <w:rFonts w:eastAsia="仿宋_GB2312"/>
          <w:sz w:val="30"/>
          <w:szCs w:val="30"/>
        </w:rPr>
        <w:t>租赁负债</w:t>
      </w:r>
      <w:r w:rsidR="00781E7C" w:rsidRPr="00433B3D">
        <w:rPr>
          <w:rFonts w:eastAsia="仿宋_GB2312"/>
          <w:sz w:val="30"/>
          <w:szCs w:val="30"/>
        </w:rPr>
        <w:t>以</w:t>
      </w:r>
      <w:r w:rsidRPr="00433B3D">
        <w:rPr>
          <w:rFonts w:eastAsia="仿宋_GB2312"/>
          <w:sz w:val="30"/>
          <w:szCs w:val="30"/>
        </w:rPr>
        <w:t>租金支付</w:t>
      </w:r>
      <w:r w:rsidR="00781E7C" w:rsidRPr="00433B3D">
        <w:rPr>
          <w:rFonts w:eastAsia="仿宋_GB2312"/>
          <w:sz w:val="30"/>
          <w:szCs w:val="30"/>
        </w:rPr>
        <w:t>按</w:t>
      </w:r>
      <w:r w:rsidR="008723DA" w:rsidRPr="00433B3D">
        <w:rPr>
          <w:rFonts w:eastAsia="仿宋_GB2312"/>
          <w:sz w:val="30"/>
          <w:szCs w:val="30"/>
        </w:rPr>
        <w:t>租赁内含利率</w:t>
      </w:r>
      <w:r w:rsidR="00781E7C" w:rsidRPr="00433B3D">
        <w:rPr>
          <w:rFonts w:eastAsia="仿宋_GB2312"/>
          <w:sz w:val="30"/>
          <w:szCs w:val="30"/>
        </w:rPr>
        <w:t>折现后的现值进行初始计量。如果租赁内含利率</w:t>
      </w:r>
      <w:r w:rsidR="008723DA" w:rsidRPr="00433B3D">
        <w:rPr>
          <w:rFonts w:eastAsia="仿宋_GB2312"/>
          <w:sz w:val="30"/>
          <w:szCs w:val="30"/>
        </w:rPr>
        <w:t>难以确定</w:t>
      </w:r>
      <w:r w:rsidR="00781E7C" w:rsidRPr="00433B3D">
        <w:rPr>
          <w:rFonts w:eastAsia="仿宋_GB2312"/>
          <w:sz w:val="30"/>
          <w:szCs w:val="30"/>
        </w:rPr>
        <w:t>，</w:t>
      </w:r>
      <w:r w:rsidR="008723DA" w:rsidRPr="00433B3D">
        <w:rPr>
          <w:rFonts w:eastAsia="仿宋_GB2312"/>
          <w:sz w:val="30"/>
          <w:szCs w:val="30"/>
        </w:rPr>
        <w:t>承租人应采用增量借款利率</w:t>
      </w:r>
      <w:r w:rsidR="00781E7C" w:rsidRPr="00433B3D">
        <w:rPr>
          <w:rFonts w:eastAsia="仿宋_GB2312"/>
          <w:sz w:val="30"/>
          <w:szCs w:val="30"/>
        </w:rPr>
        <w:t>进行折现；</w:t>
      </w:r>
    </w:p>
    <w:p w:rsidR="0007039F" w:rsidRPr="00433B3D" w:rsidRDefault="00781E7C" w:rsidP="006B1429">
      <w:pPr>
        <w:numPr>
          <w:ilvl w:val="0"/>
          <w:numId w:val="2"/>
        </w:numPr>
        <w:ind w:left="851" w:hanging="431"/>
        <w:rPr>
          <w:rFonts w:eastAsia="仿宋_GB2312"/>
          <w:sz w:val="30"/>
          <w:szCs w:val="30"/>
        </w:rPr>
      </w:pPr>
      <w:r w:rsidRPr="00433B3D">
        <w:rPr>
          <w:rFonts w:eastAsia="仿宋_GB2312"/>
          <w:sz w:val="30"/>
          <w:szCs w:val="30"/>
        </w:rPr>
        <w:t>使用权资产</w:t>
      </w:r>
      <w:r w:rsidR="0007039F" w:rsidRPr="00433B3D">
        <w:rPr>
          <w:rFonts w:eastAsia="仿宋_GB2312"/>
          <w:sz w:val="30"/>
          <w:szCs w:val="30"/>
        </w:rPr>
        <w:t>的成本包括：租赁负债的初始计量金额、在租赁开始日或之前支付给出租人的租金扣除从出租人取得的租赁</w:t>
      </w:r>
      <w:r w:rsidR="00A14AFF" w:rsidRPr="00433B3D">
        <w:rPr>
          <w:rFonts w:eastAsia="仿宋_GB2312"/>
          <w:sz w:val="30"/>
          <w:szCs w:val="30"/>
        </w:rPr>
        <w:t>优惠</w:t>
      </w:r>
      <w:r w:rsidR="0007039F" w:rsidRPr="00433B3D">
        <w:rPr>
          <w:rFonts w:eastAsia="仿宋_GB2312"/>
          <w:sz w:val="30"/>
          <w:szCs w:val="30"/>
        </w:rPr>
        <w:t>后的余额</w:t>
      </w:r>
      <w:r w:rsidR="00104C7A" w:rsidRPr="00433B3D">
        <w:rPr>
          <w:rFonts w:eastAsia="仿宋_GB2312"/>
          <w:sz w:val="30"/>
          <w:szCs w:val="30"/>
        </w:rPr>
        <w:t>，</w:t>
      </w:r>
      <w:r w:rsidR="0007039F" w:rsidRPr="00433B3D">
        <w:rPr>
          <w:rFonts w:eastAsia="仿宋_GB2312"/>
          <w:sz w:val="30"/>
          <w:szCs w:val="30"/>
        </w:rPr>
        <w:t>以及由承租人承担的初始直接成本</w:t>
      </w:r>
      <w:r w:rsidRPr="00433B3D">
        <w:rPr>
          <w:rFonts w:eastAsia="仿宋_GB2312"/>
          <w:sz w:val="30"/>
          <w:szCs w:val="30"/>
        </w:rPr>
        <w:t>。</w:t>
      </w:r>
    </w:p>
    <w:p w:rsidR="00781E7C" w:rsidRPr="00433B3D" w:rsidRDefault="00F664DA" w:rsidP="00F664DA">
      <w:pPr>
        <w:ind w:left="420"/>
        <w:rPr>
          <w:rFonts w:eastAsia="仿宋_GB2312"/>
          <w:b/>
          <w:sz w:val="30"/>
          <w:szCs w:val="30"/>
        </w:rPr>
      </w:pPr>
      <w:r w:rsidRPr="00433B3D">
        <w:rPr>
          <w:rFonts w:eastAsia="仿宋_GB2312"/>
          <w:b/>
          <w:sz w:val="30"/>
          <w:szCs w:val="30"/>
        </w:rPr>
        <w:t>3.</w:t>
      </w:r>
      <w:r w:rsidR="00781E7C" w:rsidRPr="00433B3D">
        <w:rPr>
          <w:rFonts w:eastAsia="仿宋_GB2312"/>
          <w:b/>
          <w:sz w:val="30"/>
          <w:szCs w:val="30"/>
        </w:rPr>
        <w:t>后续计量</w:t>
      </w:r>
    </w:p>
    <w:p w:rsidR="00781E7C" w:rsidRPr="00433B3D" w:rsidRDefault="00781E7C" w:rsidP="00781E7C">
      <w:pPr>
        <w:ind w:left="420"/>
        <w:rPr>
          <w:rFonts w:eastAsia="仿宋_GB2312"/>
          <w:sz w:val="30"/>
          <w:szCs w:val="30"/>
        </w:rPr>
      </w:pPr>
      <w:r w:rsidRPr="00433B3D">
        <w:rPr>
          <w:rFonts w:eastAsia="仿宋_GB2312"/>
          <w:sz w:val="30"/>
          <w:szCs w:val="30"/>
        </w:rPr>
        <w:t>在</w:t>
      </w:r>
      <w:r w:rsidR="000B5B93" w:rsidRPr="00433B3D">
        <w:rPr>
          <w:rFonts w:eastAsia="仿宋_GB2312"/>
          <w:sz w:val="30"/>
          <w:szCs w:val="30"/>
        </w:rPr>
        <w:t>租赁开始日</w:t>
      </w:r>
      <w:r w:rsidRPr="00433B3D">
        <w:rPr>
          <w:rFonts w:eastAsia="仿宋_GB2312"/>
          <w:sz w:val="30"/>
          <w:szCs w:val="30"/>
        </w:rPr>
        <w:t>后，承租人应按以下要求进行计量：</w:t>
      </w:r>
    </w:p>
    <w:p w:rsidR="00A14AFF" w:rsidRPr="00433B3D" w:rsidRDefault="00AB035C" w:rsidP="006B1429">
      <w:pPr>
        <w:pStyle w:val="a7"/>
        <w:numPr>
          <w:ilvl w:val="0"/>
          <w:numId w:val="23"/>
        </w:numPr>
        <w:tabs>
          <w:tab w:val="left" w:pos="851"/>
        </w:tabs>
        <w:ind w:left="851" w:firstLineChars="0" w:hanging="431"/>
        <w:rPr>
          <w:rFonts w:eastAsia="仿宋_GB2312"/>
          <w:sz w:val="30"/>
          <w:szCs w:val="30"/>
        </w:rPr>
      </w:pPr>
      <w:r w:rsidRPr="00433B3D">
        <w:rPr>
          <w:rFonts w:eastAsia="仿宋_GB2312"/>
          <w:sz w:val="30"/>
          <w:szCs w:val="30"/>
        </w:rPr>
        <w:t>按照当期转回的租赁负债折现</w:t>
      </w:r>
      <w:r w:rsidR="006F2E5B" w:rsidRPr="00433B3D">
        <w:rPr>
          <w:rFonts w:eastAsia="仿宋_GB2312"/>
          <w:sz w:val="30"/>
          <w:szCs w:val="30"/>
        </w:rPr>
        <w:t>额</w:t>
      </w:r>
      <w:r w:rsidR="00A14AFF" w:rsidRPr="00433B3D">
        <w:rPr>
          <w:rFonts w:eastAsia="仿宋_GB2312"/>
          <w:sz w:val="30"/>
          <w:szCs w:val="30"/>
        </w:rPr>
        <w:t>增计租赁负债</w:t>
      </w:r>
      <w:r w:rsidR="00EC0D96" w:rsidRPr="00433B3D">
        <w:rPr>
          <w:rFonts w:eastAsia="仿宋_GB2312"/>
          <w:sz w:val="30"/>
          <w:szCs w:val="30"/>
        </w:rPr>
        <w:t>的账面价值，同时</w:t>
      </w:r>
      <w:r w:rsidRPr="00433B3D">
        <w:rPr>
          <w:rFonts w:eastAsia="仿宋_GB2312"/>
          <w:sz w:val="30"/>
          <w:szCs w:val="30"/>
        </w:rPr>
        <w:t>按照当期支付的</w:t>
      </w:r>
      <w:proofErr w:type="gramStart"/>
      <w:r w:rsidRPr="00433B3D">
        <w:rPr>
          <w:rFonts w:eastAsia="仿宋_GB2312"/>
          <w:sz w:val="30"/>
          <w:szCs w:val="30"/>
        </w:rPr>
        <w:t>租金</w:t>
      </w:r>
      <w:r w:rsidR="00EC0D96" w:rsidRPr="00433B3D">
        <w:rPr>
          <w:rFonts w:eastAsia="仿宋_GB2312"/>
          <w:sz w:val="30"/>
          <w:szCs w:val="30"/>
        </w:rPr>
        <w:t>减计租赁</w:t>
      </w:r>
      <w:proofErr w:type="gramEnd"/>
      <w:r w:rsidR="00EC0D96" w:rsidRPr="00433B3D">
        <w:rPr>
          <w:rFonts w:eastAsia="仿宋_GB2312"/>
          <w:sz w:val="30"/>
          <w:szCs w:val="30"/>
        </w:rPr>
        <w:t>负债的账面价值。承租人</w:t>
      </w:r>
      <w:r w:rsidRPr="00433B3D">
        <w:rPr>
          <w:rFonts w:eastAsia="仿宋_GB2312"/>
          <w:sz w:val="30"/>
          <w:szCs w:val="30"/>
        </w:rPr>
        <w:t>在租赁期</w:t>
      </w:r>
      <w:r w:rsidR="0048485C" w:rsidRPr="00433B3D">
        <w:rPr>
          <w:rFonts w:eastAsia="仿宋_GB2312"/>
          <w:sz w:val="30"/>
          <w:szCs w:val="30"/>
        </w:rPr>
        <w:t>内应按照租赁负债的余额乘以一个固定的期间折现率计算每一期间应当转回的折现额，同时考虑有关重估的规定</w:t>
      </w:r>
      <w:r w:rsidR="00A14AFF" w:rsidRPr="00433B3D">
        <w:rPr>
          <w:rFonts w:eastAsia="仿宋_GB2312"/>
          <w:sz w:val="30"/>
          <w:szCs w:val="30"/>
        </w:rPr>
        <w:t>；</w:t>
      </w:r>
    </w:p>
    <w:p w:rsidR="00A14AFF" w:rsidRPr="00433B3D" w:rsidRDefault="0048485C" w:rsidP="006B1429">
      <w:pPr>
        <w:pStyle w:val="a7"/>
        <w:numPr>
          <w:ilvl w:val="0"/>
          <w:numId w:val="23"/>
        </w:numPr>
        <w:ind w:left="851" w:firstLineChars="0" w:hanging="431"/>
        <w:rPr>
          <w:rFonts w:eastAsia="仿宋_GB2312"/>
          <w:sz w:val="30"/>
          <w:szCs w:val="30"/>
        </w:rPr>
      </w:pPr>
      <w:r w:rsidRPr="00433B3D">
        <w:rPr>
          <w:rFonts w:eastAsia="仿宋_GB2312"/>
          <w:sz w:val="30"/>
          <w:szCs w:val="30"/>
        </w:rPr>
        <w:t>按照成本扣除累计摊销、累计减值损失后的金额计量使用权资产，同时考虑有关重估的规定。</w:t>
      </w:r>
    </w:p>
    <w:p w:rsidR="00D0168A" w:rsidRPr="00433B3D" w:rsidRDefault="00D0168A" w:rsidP="00D0168A">
      <w:pPr>
        <w:ind w:left="420"/>
        <w:rPr>
          <w:rFonts w:eastAsia="仿宋_GB2312"/>
          <w:b/>
          <w:sz w:val="30"/>
          <w:szCs w:val="30"/>
        </w:rPr>
      </w:pPr>
      <w:r w:rsidRPr="00433B3D">
        <w:rPr>
          <w:rFonts w:eastAsia="仿宋_GB2312"/>
          <w:b/>
          <w:sz w:val="30"/>
          <w:szCs w:val="30"/>
        </w:rPr>
        <w:t>4.</w:t>
      </w:r>
      <w:r w:rsidRPr="00433B3D">
        <w:rPr>
          <w:rFonts w:eastAsia="仿宋_GB2312"/>
          <w:b/>
          <w:sz w:val="30"/>
          <w:szCs w:val="30"/>
        </w:rPr>
        <w:t>列报</w:t>
      </w:r>
    </w:p>
    <w:p w:rsidR="0048485C" w:rsidRPr="00433B3D" w:rsidRDefault="0048485C" w:rsidP="00433B3D">
      <w:pPr>
        <w:ind w:firstLineChars="150" w:firstLine="450"/>
        <w:rPr>
          <w:rFonts w:eastAsia="仿宋_GB2312"/>
          <w:sz w:val="30"/>
          <w:szCs w:val="30"/>
        </w:rPr>
      </w:pPr>
      <w:r w:rsidRPr="00433B3D">
        <w:rPr>
          <w:rFonts w:eastAsia="仿宋_GB2312"/>
          <w:sz w:val="30"/>
          <w:szCs w:val="30"/>
        </w:rPr>
        <w:t>承租人应当</w:t>
      </w:r>
      <w:r w:rsidR="00863511" w:rsidRPr="00433B3D">
        <w:rPr>
          <w:rFonts w:eastAsia="仿宋_GB2312"/>
          <w:sz w:val="30"/>
          <w:szCs w:val="30"/>
        </w:rPr>
        <w:t>按照</w:t>
      </w:r>
      <w:r w:rsidR="0008448D" w:rsidRPr="00433B3D">
        <w:rPr>
          <w:rFonts w:eastAsia="仿宋_GB2312"/>
          <w:sz w:val="30"/>
          <w:szCs w:val="30"/>
        </w:rPr>
        <w:t>以下要求</w:t>
      </w:r>
      <w:r w:rsidRPr="00433B3D">
        <w:rPr>
          <w:rFonts w:eastAsia="仿宋_GB2312"/>
          <w:sz w:val="30"/>
          <w:szCs w:val="30"/>
        </w:rPr>
        <w:t>在财务状况表中</w:t>
      </w:r>
      <w:r w:rsidR="0008448D" w:rsidRPr="00433B3D">
        <w:rPr>
          <w:rFonts w:eastAsia="仿宋_GB2312"/>
          <w:sz w:val="30"/>
          <w:szCs w:val="30"/>
        </w:rPr>
        <w:t>进行</w:t>
      </w:r>
      <w:r w:rsidRPr="00433B3D">
        <w:rPr>
          <w:rFonts w:eastAsia="仿宋_GB2312"/>
          <w:sz w:val="30"/>
          <w:szCs w:val="30"/>
        </w:rPr>
        <w:t>列报或在附注中</w:t>
      </w:r>
      <w:r w:rsidR="0008448D" w:rsidRPr="00433B3D">
        <w:rPr>
          <w:rFonts w:eastAsia="仿宋_GB2312"/>
          <w:sz w:val="30"/>
          <w:szCs w:val="30"/>
        </w:rPr>
        <w:t>进行</w:t>
      </w:r>
      <w:r w:rsidRPr="00433B3D">
        <w:rPr>
          <w:rFonts w:eastAsia="仿宋_GB2312"/>
          <w:sz w:val="30"/>
          <w:szCs w:val="30"/>
        </w:rPr>
        <w:t>披露：</w:t>
      </w:r>
    </w:p>
    <w:p w:rsidR="0048485C" w:rsidRPr="00433B3D" w:rsidRDefault="00717016" w:rsidP="00864B4F">
      <w:pPr>
        <w:pStyle w:val="a7"/>
        <w:numPr>
          <w:ilvl w:val="0"/>
          <w:numId w:val="13"/>
        </w:numPr>
        <w:ind w:firstLineChars="0"/>
        <w:rPr>
          <w:rFonts w:eastAsia="仿宋_GB2312"/>
          <w:sz w:val="30"/>
          <w:szCs w:val="30"/>
        </w:rPr>
      </w:pPr>
      <w:r w:rsidRPr="00433B3D">
        <w:rPr>
          <w:rFonts w:eastAsia="仿宋_GB2312"/>
          <w:sz w:val="30"/>
          <w:szCs w:val="30"/>
        </w:rPr>
        <w:t>分别列报使用权资产和</w:t>
      </w:r>
      <w:r w:rsidR="0048485C" w:rsidRPr="00433B3D">
        <w:rPr>
          <w:rFonts w:eastAsia="仿宋_GB2312"/>
          <w:sz w:val="30"/>
          <w:szCs w:val="30"/>
        </w:rPr>
        <w:t>其他资产；</w:t>
      </w:r>
    </w:p>
    <w:p w:rsidR="0048485C" w:rsidRPr="00433B3D" w:rsidRDefault="002614C5" w:rsidP="00864B4F">
      <w:pPr>
        <w:pStyle w:val="a7"/>
        <w:numPr>
          <w:ilvl w:val="0"/>
          <w:numId w:val="13"/>
        </w:numPr>
        <w:ind w:firstLineChars="0"/>
        <w:rPr>
          <w:rFonts w:eastAsia="仿宋_GB2312"/>
          <w:sz w:val="30"/>
          <w:szCs w:val="30"/>
        </w:rPr>
      </w:pPr>
      <w:r w:rsidRPr="00433B3D">
        <w:rPr>
          <w:rFonts w:eastAsia="仿宋_GB2312"/>
          <w:sz w:val="30"/>
          <w:szCs w:val="30"/>
        </w:rPr>
        <w:lastRenderedPageBreak/>
        <w:t>分别列报租赁负债和</w:t>
      </w:r>
      <w:r w:rsidR="0008448D" w:rsidRPr="00433B3D">
        <w:rPr>
          <w:rFonts w:eastAsia="仿宋_GB2312"/>
          <w:sz w:val="30"/>
          <w:szCs w:val="30"/>
        </w:rPr>
        <w:t>其他负债</w:t>
      </w:r>
      <w:r w:rsidR="00864B4F" w:rsidRPr="00433B3D">
        <w:rPr>
          <w:rFonts w:eastAsia="仿宋_GB2312"/>
          <w:sz w:val="30"/>
          <w:szCs w:val="30"/>
        </w:rPr>
        <w:t>；</w:t>
      </w:r>
    </w:p>
    <w:p w:rsidR="00864B4F" w:rsidRPr="00433B3D" w:rsidRDefault="00864B4F" w:rsidP="00864B4F">
      <w:pPr>
        <w:pStyle w:val="a7"/>
        <w:numPr>
          <w:ilvl w:val="0"/>
          <w:numId w:val="13"/>
        </w:numPr>
        <w:ind w:firstLineChars="0"/>
        <w:rPr>
          <w:rFonts w:eastAsia="仿宋_GB2312"/>
          <w:sz w:val="30"/>
          <w:szCs w:val="30"/>
        </w:rPr>
      </w:pPr>
      <w:r w:rsidRPr="00433B3D">
        <w:rPr>
          <w:rFonts w:eastAsia="仿宋_GB2312"/>
          <w:sz w:val="30"/>
          <w:szCs w:val="30"/>
        </w:rPr>
        <w:t>分别列报</w:t>
      </w: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和</w:t>
      </w:r>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租赁产生的使用权资产以及按照重估价值计量的使用权资产；以及</w:t>
      </w:r>
    </w:p>
    <w:p w:rsidR="00864B4F" w:rsidRPr="00433B3D" w:rsidRDefault="00864B4F" w:rsidP="00864B4F">
      <w:pPr>
        <w:pStyle w:val="a7"/>
        <w:numPr>
          <w:ilvl w:val="0"/>
          <w:numId w:val="13"/>
        </w:numPr>
        <w:ind w:firstLineChars="0"/>
        <w:rPr>
          <w:rFonts w:eastAsia="仿宋_GB2312"/>
          <w:sz w:val="30"/>
          <w:szCs w:val="30"/>
        </w:rPr>
      </w:pPr>
      <w:r w:rsidRPr="00433B3D">
        <w:rPr>
          <w:rFonts w:eastAsia="仿宋_GB2312"/>
          <w:sz w:val="30"/>
          <w:szCs w:val="30"/>
        </w:rPr>
        <w:t>分别列报</w:t>
      </w: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和</w:t>
      </w:r>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租赁产生的租赁负债。</w:t>
      </w:r>
    </w:p>
    <w:p w:rsidR="00864B4F" w:rsidRPr="00433B3D" w:rsidRDefault="00864B4F" w:rsidP="00864B4F">
      <w:pPr>
        <w:ind w:left="420"/>
        <w:rPr>
          <w:rFonts w:eastAsia="仿宋_GB2312"/>
          <w:sz w:val="30"/>
          <w:szCs w:val="30"/>
        </w:rPr>
      </w:pPr>
      <w:r w:rsidRPr="00433B3D">
        <w:rPr>
          <w:rFonts w:eastAsia="仿宋_GB2312"/>
          <w:sz w:val="30"/>
          <w:szCs w:val="30"/>
        </w:rPr>
        <w:t>承租人</w:t>
      </w:r>
      <w:r w:rsidR="00863511" w:rsidRPr="00433B3D">
        <w:rPr>
          <w:rFonts w:eastAsia="仿宋_GB2312"/>
          <w:sz w:val="30"/>
          <w:szCs w:val="30"/>
        </w:rPr>
        <w:t>应当按照以下要求</w:t>
      </w:r>
      <w:r w:rsidRPr="00433B3D">
        <w:rPr>
          <w:rFonts w:eastAsia="仿宋_GB2312"/>
          <w:sz w:val="30"/>
          <w:szCs w:val="30"/>
        </w:rPr>
        <w:t>在损益和其他综合收益表中</w:t>
      </w:r>
      <w:r w:rsidR="00863511" w:rsidRPr="00433B3D">
        <w:rPr>
          <w:rFonts w:eastAsia="仿宋_GB2312"/>
          <w:sz w:val="30"/>
          <w:szCs w:val="30"/>
        </w:rPr>
        <w:t>进行</w:t>
      </w:r>
      <w:r w:rsidRPr="00433B3D">
        <w:rPr>
          <w:rFonts w:eastAsia="仿宋_GB2312"/>
          <w:sz w:val="30"/>
          <w:szCs w:val="30"/>
        </w:rPr>
        <w:t>列报：</w:t>
      </w:r>
    </w:p>
    <w:p w:rsidR="00864B4F" w:rsidRPr="00433B3D" w:rsidRDefault="00864B4F" w:rsidP="00864B4F">
      <w:pPr>
        <w:pStyle w:val="a7"/>
        <w:numPr>
          <w:ilvl w:val="0"/>
          <w:numId w:val="14"/>
        </w:numPr>
        <w:ind w:firstLineChars="0"/>
        <w:rPr>
          <w:rFonts w:eastAsia="仿宋_GB2312"/>
          <w:sz w:val="30"/>
          <w:szCs w:val="30"/>
        </w:rPr>
      </w:pPr>
      <w:r w:rsidRPr="00433B3D">
        <w:rPr>
          <w:rFonts w:eastAsia="仿宋_GB2312"/>
          <w:sz w:val="30"/>
          <w:szCs w:val="30"/>
        </w:rPr>
        <w:t>对于</w:t>
      </w: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租赁，单独列报租赁负债折现的转回和使用权资产摊销；</w:t>
      </w:r>
    </w:p>
    <w:p w:rsidR="00864B4F" w:rsidRPr="00433B3D" w:rsidRDefault="00864B4F" w:rsidP="00864B4F">
      <w:pPr>
        <w:pStyle w:val="a7"/>
        <w:numPr>
          <w:ilvl w:val="0"/>
          <w:numId w:val="14"/>
        </w:numPr>
        <w:ind w:firstLineChars="0"/>
        <w:rPr>
          <w:rFonts w:eastAsia="仿宋_GB2312"/>
          <w:sz w:val="30"/>
          <w:szCs w:val="30"/>
        </w:rPr>
      </w:pPr>
      <w:r w:rsidRPr="00433B3D">
        <w:rPr>
          <w:rFonts w:eastAsia="仿宋_GB2312"/>
          <w:sz w:val="30"/>
          <w:szCs w:val="30"/>
        </w:rPr>
        <w:t>对于</w:t>
      </w:r>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租赁，合并列报租赁负债折现的转回和使用权资产摊销；</w:t>
      </w:r>
    </w:p>
    <w:p w:rsidR="00864B4F" w:rsidRPr="00433B3D" w:rsidRDefault="00864B4F" w:rsidP="00864B4F">
      <w:pPr>
        <w:ind w:left="420"/>
        <w:rPr>
          <w:rFonts w:eastAsia="仿宋_GB2312"/>
          <w:sz w:val="30"/>
          <w:szCs w:val="30"/>
        </w:rPr>
      </w:pPr>
      <w:r w:rsidRPr="00433B3D">
        <w:rPr>
          <w:rFonts w:eastAsia="仿宋_GB2312"/>
          <w:sz w:val="30"/>
          <w:szCs w:val="30"/>
        </w:rPr>
        <w:t>承租人在现金流量表中</w:t>
      </w:r>
      <w:r w:rsidR="008319D0" w:rsidRPr="00433B3D">
        <w:rPr>
          <w:rFonts w:eastAsia="仿宋_GB2312"/>
          <w:sz w:val="30"/>
          <w:szCs w:val="30"/>
        </w:rPr>
        <w:t>应当</w:t>
      </w:r>
      <w:r w:rsidRPr="00433B3D">
        <w:rPr>
          <w:rFonts w:eastAsia="仿宋_GB2312"/>
          <w:sz w:val="30"/>
          <w:szCs w:val="30"/>
        </w:rPr>
        <w:t>按照以下规定进行分类：</w:t>
      </w:r>
    </w:p>
    <w:p w:rsidR="00864B4F" w:rsidRPr="00433B3D" w:rsidRDefault="00C50859" w:rsidP="00864B4F">
      <w:pPr>
        <w:pStyle w:val="a7"/>
        <w:numPr>
          <w:ilvl w:val="0"/>
          <w:numId w:val="15"/>
        </w:numPr>
        <w:ind w:firstLineChars="0"/>
        <w:rPr>
          <w:rFonts w:eastAsia="仿宋_GB2312"/>
          <w:sz w:val="30"/>
          <w:szCs w:val="30"/>
        </w:rPr>
      </w:pP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租赁的租赁负债的本金偿还划分为融资活动</w:t>
      </w:r>
      <w:r w:rsidR="00864B4F" w:rsidRPr="00433B3D">
        <w:rPr>
          <w:rFonts w:eastAsia="仿宋_GB2312"/>
          <w:sz w:val="30"/>
          <w:szCs w:val="30"/>
        </w:rPr>
        <w:t>；</w:t>
      </w:r>
    </w:p>
    <w:p w:rsidR="00864B4F" w:rsidRPr="00433B3D" w:rsidRDefault="00C50859" w:rsidP="00864B4F">
      <w:pPr>
        <w:pStyle w:val="a7"/>
        <w:numPr>
          <w:ilvl w:val="0"/>
          <w:numId w:val="15"/>
        </w:numPr>
        <w:ind w:firstLineChars="0"/>
        <w:rPr>
          <w:rFonts w:eastAsia="仿宋_GB2312"/>
          <w:sz w:val="30"/>
          <w:szCs w:val="30"/>
        </w:rPr>
      </w:pPr>
      <w:r w:rsidRPr="00433B3D">
        <w:rPr>
          <w:rFonts w:eastAsia="仿宋_GB2312"/>
          <w:sz w:val="30"/>
          <w:szCs w:val="30"/>
        </w:rPr>
        <w:t>“A</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租赁的租赁负债的折现转回应按照《国际会计准则第</w:t>
      </w:r>
      <w:r w:rsidRPr="00433B3D">
        <w:rPr>
          <w:rFonts w:eastAsia="仿宋_GB2312"/>
          <w:sz w:val="30"/>
          <w:szCs w:val="30"/>
        </w:rPr>
        <w:t>7</w:t>
      </w:r>
      <w:r w:rsidRPr="00433B3D">
        <w:rPr>
          <w:rFonts w:eastAsia="仿宋_GB2312"/>
          <w:sz w:val="30"/>
          <w:szCs w:val="30"/>
        </w:rPr>
        <w:t>号</w:t>
      </w:r>
      <w:r w:rsidRPr="00433B3D">
        <w:rPr>
          <w:rFonts w:eastAsia="仿宋_GB2312"/>
          <w:sz w:val="30"/>
          <w:szCs w:val="30"/>
        </w:rPr>
        <w:t>——</w:t>
      </w:r>
      <w:r w:rsidRPr="00433B3D">
        <w:rPr>
          <w:rFonts w:eastAsia="仿宋_GB2312"/>
          <w:sz w:val="30"/>
          <w:szCs w:val="30"/>
        </w:rPr>
        <w:t>现金流量表》中有关利息的要求进行列报</w:t>
      </w:r>
      <w:r w:rsidR="00864B4F" w:rsidRPr="00433B3D">
        <w:rPr>
          <w:rFonts w:eastAsia="仿宋_GB2312"/>
          <w:sz w:val="30"/>
          <w:szCs w:val="30"/>
        </w:rPr>
        <w:t>；</w:t>
      </w:r>
    </w:p>
    <w:p w:rsidR="00864B4F" w:rsidRPr="00433B3D" w:rsidRDefault="00C50859" w:rsidP="00864B4F">
      <w:pPr>
        <w:pStyle w:val="a7"/>
        <w:numPr>
          <w:ilvl w:val="0"/>
          <w:numId w:val="15"/>
        </w:numPr>
        <w:ind w:firstLineChars="0"/>
        <w:rPr>
          <w:rFonts w:eastAsia="仿宋_GB2312"/>
          <w:sz w:val="30"/>
          <w:szCs w:val="30"/>
        </w:rPr>
      </w:pPr>
      <w:r w:rsidRPr="00433B3D">
        <w:rPr>
          <w:rFonts w:eastAsia="仿宋_GB2312"/>
          <w:sz w:val="30"/>
          <w:szCs w:val="30"/>
        </w:rPr>
        <w:t>“B</w:t>
      </w:r>
      <w:r w:rsidRPr="00433B3D">
        <w:rPr>
          <w:rFonts w:eastAsia="仿宋_GB2312"/>
          <w:sz w:val="30"/>
          <w:szCs w:val="30"/>
        </w:rPr>
        <w:t>类型</w:t>
      </w:r>
      <w:r w:rsidRPr="00433B3D">
        <w:rPr>
          <w:rFonts w:eastAsia="仿宋_GB2312"/>
          <w:sz w:val="30"/>
          <w:szCs w:val="30"/>
        </w:rPr>
        <w:t>”</w:t>
      </w:r>
      <w:r w:rsidRPr="00433B3D">
        <w:rPr>
          <w:rFonts w:eastAsia="仿宋_GB2312"/>
          <w:sz w:val="30"/>
          <w:szCs w:val="30"/>
        </w:rPr>
        <w:t>租赁的相关支出划分为经营活动；</w:t>
      </w:r>
    </w:p>
    <w:p w:rsidR="00864B4F" w:rsidRPr="00433B3D" w:rsidRDefault="00C50859" w:rsidP="00864B4F">
      <w:pPr>
        <w:pStyle w:val="a7"/>
        <w:numPr>
          <w:ilvl w:val="0"/>
          <w:numId w:val="15"/>
        </w:numPr>
        <w:ind w:firstLineChars="0"/>
        <w:rPr>
          <w:rFonts w:eastAsia="仿宋_GB2312"/>
          <w:sz w:val="30"/>
          <w:szCs w:val="30"/>
        </w:rPr>
      </w:pPr>
      <w:r w:rsidRPr="00433B3D">
        <w:rPr>
          <w:rFonts w:eastAsia="仿宋_GB2312"/>
          <w:sz w:val="30"/>
          <w:szCs w:val="30"/>
        </w:rPr>
        <w:t>未包含在租赁负债中的可变租金和短期租赁租金划分为经营活动</w:t>
      </w:r>
      <w:r w:rsidR="00864B4F" w:rsidRPr="00433B3D">
        <w:rPr>
          <w:rFonts w:eastAsia="仿宋_GB2312"/>
          <w:sz w:val="30"/>
          <w:szCs w:val="30"/>
        </w:rPr>
        <w:t>。</w:t>
      </w:r>
    </w:p>
    <w:p w:rsidR="00864B4F" w:rsidRPr="00433B3D" w:rsidRDefault="007105CB" w:rsidP="00433B3D">
      <w:pPr>
        <w:ind w:left="420" w:firstLineChars="50" w:firstLine="151"/>
        <w:rPr>
          <w:rFonts w:eastAsia="仿宋_GB2312"/>
          <w:b/>
          <w:sz w:val="30"/>
          <w:szCs w:val="30"/>
        </w:rPr>
      </w:pPr>
      <w:r w:rsidRPr="00433B3D">
        <w:rPr>
          <w:rFonts w:eastAsia="仿宋_GB2312"/>
          <w:b/>
          <w:sz w:val="30"/>
          <w:szCs w:val="30"/>
        </w:rPr>
        <w:t>5.</w:t>
      </w:r>
      <w:r w:rsidRPr="00433B3D">
        <w:rPr>
          <w:rFonts w:eastAsia="仿宋_GB2312"/>
          <w:b/>
          <w:sz w:val="30"/>
          <w:szCs w:val="30"/>
        </w:rPr>
        <w:t>披露</w:t>
      </w:r>
    </w:p>
    <w:p w:rsidR="007105CB" w:rsidRPr="00433B3D" w:rsidRDefault="007105CB" w:rsidP="00433B3D">
      <w:pPr>
        <w:ind w:firstLineChars="200" w:firstLine="600"/>
        <w:rPr>
          <w:rFonts w:eastAsia="仿宋_GB2312"/>
          <w:sz w:val="30"/>
          <w:szCs w:val="30"/>
        </w:rPr>
      </w:pPr>
      <w:r w:rsidRPr="00433B3D">
        <w:rPr>
          <w:rFonts w:eastAsia="仿宋_GB2312"/>
          <w:sz w:val="30"/>
          <w:szCs w:val="30"/>
        </w:rPr>
        <w:t>披露规定的目标是使财务报表使用者能够理解租赁引起的现金流量的金额、时点和不确定性。为达到这一目标，承租人应当</w:t>
      </w:r>
      <w:r w:rsidR="001C79C4" w:rsidRPr="00433B3D">
        <w:rPr>
          <w:rFonts w:eastAsia="仿宋_GB2312"/>
          <w:sz w:val="30"/>
          <w:szCs w:val="30"/>
        </w:rPr>
        <w:t>披露以下定性和定量信息：</w:t>
      </w:r>
    </w:p>
    <w:p w:rsidR="001C79C4" w:rsidRPr="00433B3D" w:rsidRDefault="001C79C4" w:rsidP="001C79C4">
      <w:pPr>
        <w:pStyle w:val="a7"/>
        <w:numPr>
          <w:ilvl w:val="0"/>
          <w:numId w:val="16"/>
        </w:numPr>
        <w:ind w:firstLineChars="0"/>
        <w:rPr>
          <w:rFonts w:eastAsia="仿宋_GB2312"/>
          <w:sz w:val="30"/>
          <w:szCs w:val="30"/>
        </w:rPr>
      </w:pPr>
      <w:r w:rsidRPr="00433B3D">
        <w:rPr>
          <w:rFonts w:eastAsia="仿宋_GB2312"/>
          <w:sz w:val="30"/>
          <w:szCs w:val="30"/>
        </w:rPr>
        <w:t>租赁的性质；</w:t>
      </w:r>
    </w:p>
    <w:p w:rsidR="001C79C4" w:rsidRPr="00433B3D" w:rsidRDefault="001C79C4" w:rsidP="001C79C4">
      <w:pPr>
        <w:pStyle w:val="a7"/>
        <w:numPr>
          <w:ilvl w:val="0"/>
          <w:numId w:val="16"/>
        </w:numPr>
        <w:ind w:firstLineChars="0"/>
        <w:rPr>
          <w:rFonts w:eastAsia="仿宋_GB2312"/>
          <w:sz w:val="30"/>
          <w:szCs w:val="30"/>
        </w:rPr>
      </w:pPr>
      <w:r w:rsidRPr="00433B3D">
        <w:rPr>
          <w:rFonts w:eastAsia="仿宋_GB2312"/>
          <w:sz w:val="30"/>
          <w:szCs w:val="30"/>
        </w:rPr>
        <w:lastRenderedPageBreak/>
        <w:t>租赁会计处理中</w:t>
      </w:r>
      <w:r w:rsidR="00A92477" w:rsidRPr="00433B3D">
        <w:rPr>
          <w:rFonts w:eastAsia="仿宋_GB2312"/>
          <w:sz w:val="30"/>
          <w:szCs w:val="30"/>
        </w:rPr>
        <w:t>所做</w:t>
      </w:r>
      <w:r w:rsidRPr="00433B3D">
        <w:rPr>
          <w:rFonts w:eastAsia="仿宋_GB2312"/>
          <w:sz w:val="30"/>
          <w:szCs w:val="30"/>
        </w:rPr>
        <w:t>的重大判断；</w:t>
      </w:r>
    </w:p>
    <w:p w:rsidR="001C79C4" w:rsidRPr="00433B3D" w:rsidRDefault="001C79C4" w:rsidP="001C79C4">
      <w:pPr>
        <w:pStyle w:val="a7"/>
        <w:numPr>
          <w:ilvl w:val="0"/>
          <w:numId w:val="16"/>
        </w:numPr>
        <w:ind w:firstLineChars="0"/>
        <w:rPr>
          <w:rFonts w:eastAsia="仿宋_GB2312"/>
          <w:sz w:val="30"/>
          <w:szCs w:val="30"/>
        </w:rPr>
      </w:pPr>
      <w:r w:rsidRPr="00433B3D">
        <w:rPr>
          <w:rFonts w:eastAsia="仿宋_GB2312"/>
          <w:sz w:val="30"/>
          <w:szCs w:val="30"/>
        </w:rPr>
        <w:t>在财务报表中确认的与租赁有关的金额。</w:t>
      </w:r>
    </w:p>
    <w:p w:rsidR="00781E7C" w:rsidRPr="00433B3D" w:rsidRDefault="00F664DA" w:rsidP="00433B3D">
      <w:pPr>
        <w:ind w:firstLineChars="200" w:firstLine="602"/>
        <w:rPr>
          <w:rFonts w:eastAsia="楷体_GB2312"/>
          <w:b/>
          <w:sz w:val="30"/>
          <w:szCs w:val="30"/>
        </w:rPr>
      </w:pPr>
      <w:r w:rsidRPr="00433B3D">
        <w:rPr>
          <w:rFonts w:eastAsia="楷体_GB2312"/>
          <w:b/>
          <w:sz w:val="30"/>
          <w:szCs w:val="30"/>
        </w:rPr>
        <w:t>(</w:t>
      </w:r>
      <w:r w:rsidR="000577A1" w:rsidRPr="00433B3D">
        <w:rPr>
          <w:rFonts w:eastAsia="楷体_GB2312"/>
          <w:b/>
          <w:sz w:val="30"/>
          <w:szCs w:val="30"/>
        </w:rPr>
        <w:t>五</w:t>
      </w:r>
      <w:r w:rsidRPr="00433B3D">
        <w:rPr>
          <w:rFonts w:eastAsia="楷体_GB2312"/>
          <w:b/>
          <w:sz w:val="30"/>
          <w:szCs w:val="30"/>
        </w:rPr>
        <w:t>)</w:t>
      </w:r>
      <w:r w:rsidR="003114FE" w:rsidRPr="00433B3D">
        <w:rPr>
          <w:rFonts w:eastAsia="楷体_GB2312"/>
          <w:b/>
          <w:sz w:val="30"/>
          <w:szCs w:val="30"/>
        </w:rPr>
        <w:t>出租人</w:t>
      </w:r>
      <w:r w:rsidR="00781E7C" w:rsidRPr="00433B3D">
        <w:rPr>
          <w:rFonts w:eastAsia="楷体_GB2312"/>
          <w:b/>
          <w:sz w:val="30"/>
          <w:szCs w:val="30"/>
        </w:rPr>
        <w:t>会计处理</w:t>
      </w:r>
    </w:p>
    <w:p w:rsidR="00050E8B" w:rsidRPr="00433B3D" w:rsidRDefault="00050E8B" w:rsidP="00697A46">
      <w:pPr>
        <w:ind w:firstLineChars="200" w:firstLine="602"/>
        <w:rPr>
          <w:rFonts w:eastAsia="楷体_GB2312"/>
          <w:b/>
          <w:sz w:val="30"/>
          <w:szCs w:val="30"/>
        </w:rPr>
      </w:pPr>
      <w:r w:rsidRPr="00433B3D">
        <w:rPr>
          <w:rFonts w:eastAsia="楷体_GB2312"/>
          <w:b/>
          <w:sz w:val="30"/>
          <w:szCs w:val="30"/>
        </w:rPr>
        <w:t>A</w:t>
      </w:r>
      <w:r w:rsidRPr="00433B3D">
        <w:rPr>
          <w:rFonts w:eastAsia="楷体_GB2312"/>
          <w:b/>
          <w:sz w:val="30"/>
          <w:szCs w:val="30"/>
        </w:rPr>
        <w:t>类型租赁</w:t>
      </w:r>
    </w:p>
    <w:p w:rsidR="00F664DA" w:rsidRPr="00433B3D" w:rsidRDefault="00F664DA" w:rsidP="00F664DA">
      <w:pPr>
        <w:ind w:leftChars="300" w:left="630"/>
        <w:rPr>
          <w:rFonts w:eastAsia="仿宋_GB2312"/>
          <w:b/>
          <w:sz w:val="30"/>
          <w:szCs w:val="30"/>
        </w:rPr>
      </w:pPr>
      <w:r w:rsidRPr="00433B3D">
        <w:rPr>
          <w:rFonts w:eastAsia="仿宋_GB2312"/>
          <w:b/>
          <w:sz w:val="30"/>
          <w:szCs w:val="30"/>
        </w:rPr>
        <w:t>1.</w:t>
      </w:r>
      <w:r w:rsidRPr="00433B3D">
        <w:rPr>
          <w:rFonts w:eastAsia="仿宋_GB2312"/>
          <w:b/>
          <w:sz w:val="30"/>
          <w:szCs w:val="30"/>
        </w:rPr>
        <w:t>确认</w:t>
      </w:r>
    </w:p>
    <w:p w:rsidR="00050E8B" w:rsidRPr="00433B3D" w:rsidRDefault="00050E8B" w:rsidP="00F664DA">
      <w:pPr>
        <w:ind w:leftChars="300" w:left="630"/>
        <w:rPr>
          <w:rFonts w:eastAsia="仿宋_GB2312"/>
          <w:sz w:val="30"/>
          <w:szCs w:val="30"/>
        </w:rPr>
      </w:pPr>
      <w:r w:rsidRPr="00433B3D">
        <w:rPr>
          <w:rFonts w:eastAsia="仿宋_GB2312"/>
          <w:sz w:val="30"/>
          <w:szCs w:val="30"/>
        </w:rPr>
        <w:t>在租赁开始日，出租人应进行以下会计处理：</w:t>
      </w:r>
    </w:p>
    <w:p w:rsidR="00050E8B" w:rsidRPr="00433B3D" w:rsidRDefault="00050E8B" w:rsidP="006763B7">
      <w:pPr>
        <w:pStyle w:val="a7"/>
        <w:numPr>
          <w:ilvl w:val="0"/>
          <w:numId w:val="17"/>
        </w:numPr>
        <w:ind w:firstLineChars="0"/>
        <w:rPr>
          <w:rFonts w:eastAsia="仿宋_GB2312"/>
          <w:sz w:val="30"/>
          <w:szCs w:val="30"/>
        </w:rPr>
      </w:pPr>
      <w:r w:rsidRPr="00433B3D">
        <w:rPr>
          <w:rFonts w:eastAsia="仿宋_GB2312"/>
          <w:sz w:val="30"/>
          <w:szCs w:val="30"/>
        </w:rPr>
        <w:t>核销标的资产的账面价值；</w:t>
      </w:r>
    </w:p>
    <w:p w:rsidR="00050E8B" w:rsidRPr="00433B3D" w:rsidRDefault="006763B7" w:rsidP="006763B7">
      <w:pPr>
        <w:pStyle w:val="a7"/>
        <w:numPr>
          <w:ilvl w:val="0"/>
          <w:numId w:val="17"/>
        </w:numPr>
        <w:ind w:firstLineChars="0"/>
        <w:rPr>
          <w:rFonts w:eastAsia="仿宋_GB2312"/>
          <w:sz w:val="30"/>
          <w:szCs w:val="30"/>
        </w:rPr>
      </w:pPr>
      <w:r w:rsidRPr="00433B3D">
        <w:rPr>
          <w:rFonts w:eastAsia="仿宋_GB2312"/>
          <w:sz w:val="30"/>
          <w:szCs w:val="30"/>
        </w:rPr>
        <w:t>确认一项租赁应收款；</w:t>
      </w:r>
    </w:p>
    <w:p w:rsidR="006763B7" w:rsidRPr="00433B3D" w:rsidRDefault="006763B7" w:rsidP="006763B7">
      <w:pPr>
        <w:pStyle w:val="a7"/>
        <w:numPr>
          <w:ilvl w:val="0"/>
          <w:numId w:val="17"/>
        </w:numPr>
        <w:ind w:firstLineChars="0"/>
        <w:rPr>
          <w:rFonts w:eastAsia="仿宋_GB2312"/>
          <w:sz w:val="30"/>
          <w:szCs w:val="30"/>
        </w:rPr>
      </w:pPr>
      <w:r w:rsidRPr="00433B3D">
        <w:rPr>
          <w:rFonts w:eastAsia="仿宋_GB2312"/>
          <w:sz w:val="30"/>
          <w:szCs w:val="30"/>
        </w:rPr>
        <w:t>确认一项剩余资产；</w:t>
      </w:r>
    </w:p>
    <w:p w:rsidR="006763B7" w:rsidRPr="00433B3D" w:rsidRDefault="006763B7" w:rsidP="006763B7">
      <w:pPr>
        <w:pStyle w:val="a7"/>
        <w:numPr>
          <w:ilvl w:val="0"/>
          <w:numId w:val="17"/>
        </w:numPr>
        <w:ind w:firstLineChars="0"/>
        <w:rPr>
          <w:rFonts w:eastAsia="仿宋_GB2312"/>
          <w:sz w:val="30"/>
          <w:szCs w:val="30"/>
        </w:rPr>
      </w:pPr>
      <w:r w:rsidRPr="00433B3D">
        <w:rPr>
          <w:rFonts w:eastAsia="仿宋_GB2312"/>
          <w:sz w:val="30"/>
          <w:szCs w:val="30"/>
        </w:rPr>
        <w:t>确认租赁产生的损益。</w:t>
      </w:r>
    </w:p>
    <w:p w:rsidR="00F664DA" w:rsidRPr="00433B3D" w:rsidRDefault="00F664DA" w:rsidP="00F664DA">
      <w:pPr>
        <w:ind w:leftChars="300" w:left="630"/>
        <w:rPr>
          <w:rFonts w:eastAsia="仿宋_GB2312"/>
          <w:b/>
          <w:sz w:val="30"/>
          <w:szCs w:val="30"/>
        </w:rPr>
      </w:pPr>
      <w:r w:rsidRPr="00433B3D">
        <w:rPr>
          <w:rFonts w:eastAsia="仿宋_GB2312"/>
          <w:b/>
          <w:sz w:val="30"/>
          <w:szCs w:val="30"/>
        </w:rPr>
        <w:t>2.</w:t>
      </w:r>
      <w:r w:rsidRPr="00433B3D">
        <w:rPr>
          <w:rFonts w:eastAsia="仿宋_GB2312"/>
          <w:b/>
          <w:sz w:val="30"/>
          <w:szCs w:val="30"/>
        </w:rPr>
        <w:t>初始计量</w:t>
      </w:r>
    </w:p>
    <w:p w:rsidR="006763B7" w:rsidRPr="00433B3D" w:rsidRDefault="006763B7" w:rsidP="00F664DA">
      <w:pPr>
        <w:ind w:leftChars="300" w:left="630"/>
        <w:rPr>
          <w:rFonts w:eastAsia="仿宋_GB2312"/>
          <w:sz w:val="30"/>
          <w:szCs w:val="30"/>
        </w:rPr>
      </w:pPr>
      <w:r w:rsidRPr="00433B3D">
        <w:rPr>
          <w:rFonts w:eastAsia="仿宋_GB2312"/>
          <w:sz w:val="30"/>
          <w:szCs w:val="30"/>
        </w:rPr>
        <w:t>在租赁开始日，出租</w:t>
      </w:r>
      <w:r w:rsidR="007717A5" w:rsidRPr="00433B3D">
        <w:rPr>
          <w:rFonts w:eastAsia="仿宋_GB2312"/>
          <w:sz w:val="30"/>
          <w:szCs w:val="30"/>
        </w:rPr>
        <w:t>人应</w:t>
      </w:r>
      <w:r w:rsidRPr="00433B3D">
        <w:rPr>
          <w:rFonts w:eastAsia="仿宋_GB2312"/>
          <w:sz w:val="30"/>
          <w:szCs w:val="30"/>
        </w:rPr>
        <w:t>按以下要求进行计量</w:t>
      </w:r>
      <w:r w:rsidR="007717A5" w:rsidRPr="00433B3D">
        <w:rPr>
          <w:rFonts w:eastAsia="仿宋_GB2312"/>
          <w:sz w:val="30"/>
          <w:szCs w:val="30"/>
        </w:rPr>
        <w:t>：</w:t>
      </w:r>
    </w:p>
    <w:p w:rsidR="007717A5" w:rsidRPr="00433B3D" w:rsidRDefault="007717A5" w:rsidP="007717A5">
      <w:pPr>
        <w:pStyle w:val="a7"/>
        <w:numPr>
          <w:ilvl w:val="0"/>
          <w:numId w:val="18"/>
        </w:numPr>
        <w:ind w:firstLineChars="0"/>
        <w:rPr>
          <w:rFonts w:eastAsia="仿宋_GB2312"/>
          <w:sz w:val="30"/>
          <w:szCs w:val="30"/>
        </w:rPr>
      </w:pPr>
      <w:r w:rsidRPr="00433B3D">
        <w:rPr>
          <w:rFonts w:eastAsia="仿宋_GB2312"/>
          <w:sz w:val="30"/>
          <w:szCs w:val="30"/>
        </w:rPr>
        <w:t>租赁应收款按照租金现值与初始直接成本之和计量，租金现值按照租赁内含利率进行折现。</w:t>
      </w:r>
    </w:p>
    <w:p w:rsidR="007717A5" w:rsidRPr="00433B3D" w:rsidRDefault="007717A5" w:rsidP="007717A5">
      <w:pPr>
        <w:pStyle w:val="a7"/>
        <w:numPr>
          <w:ilvl w:val="0"/>
          <w:numId w:val="18"/>
        </w:numPr>
        <w:ind w:firstLineChars="0"/>
        <w:rPr>
          <w:rFonts w:eastAsia="仿宋_GB2312"/>
          <w:sz w:val="30"/>
          <w:szCs w:val="30"/>
        </w:rPr>
      </w:pPr>
      <w:r w:rsidRPr="00433B3D">
        <w:rPr>
          <w:rFonts w:eastAsia="仿宋_GB2312"/>
          <w:sz w:val="30"/>
          <w:szCs w:val="30"/>
        </w:rPr>
        <w:t>剩余资产按照</w:t>
      </w:r>
      <w:r w:rsidRPr="00433B3D">
        <w:rPr>
          <w:rFonts w:eastAsia="仿宋_GB2312"/>
          <w:sz w:val="30"/>
          <w:szCs w:val="30"/>
        </w:rPr>
        <w:t>“A+B</w:t>
      </w:r>
      <w:r w:rsidRPr="00433B3D">
        <w:rPr>
          <w:rFonts w:eastAsia="仿宋_GB2312"/>
          <w:sz w:val="30"/>
          <w:szCs w:val="30"/>
        </w:rPr>
        <w:t>－</w:t>
      </w:r>
      <w:r w:rsidRPr="00433B3D">
        <w:rPr>
          <w:rFonts w:eastAsia="仿宋_GB2312"/>
          <w:sz w:val="30"/>
          <w:szCs w:val="30"/>
        </w:rPr>
        <w:t>C”</w:t>
      </w:r>
      <w:r w:rsidRPr="00433B3D">
        <w:rPr>
          <w:rFonts w:eastAsia="仿宋_GB2312"/>
          <w:sz w:val="30"/>
          <w:szCs w:val="30"/>
        </w:rPr>
        <w:t>计量，其中：</w:t>
      </w:r>
    </w:p>
    <w:p w:rsidR="007717A5" w:rsidRPr="00433B3D" w:rsidRDefault="007717A5" w:rsidP="007717A5">
      <w:pPr>
        <w:ind w:leftChars="400" w:left="840"/>
        <w:rPr>
          <w:rFonts w:eastAsia="仿宋_GB2312"/>
          <w:sz w:val="30"/>
          <w:szCs w:val="30"/>
        </w:rPr>
      </w:pPr>
      <w:r w:rsidRPr="00433B3D">
        <w:rPr>
          <w:rFonts w:eastAsia="仿宋_GB2312"/>
          <w:sz w:val="30"/>
          <w:szCs w:val="30"/>
        </w:rPr>
        <w:t>A</w:t>
      </w:r>
      <w:r w:rsidRPr="00433B3D">
        <w:rPr>
          <w:rFonts w:eastAsia="仿宋_GB2312"/>
          <w:sz w:val="30"/>
          <w:szCs w:val="30"/>
        </w:rPr>
        <w:t>＝租赁期末出租人预期从标的资产可收回金额按照租赁内含利率折现</w:t>
      </w:r>
      <w:r w:rsidR="00A53F11">
        <w:rPr>
          <w:rFonts w:eastAsia="仿宋_GB2312" w:hint="eastAsia"/>
          <w:sz w:val="30"/>
          <w:szCs w:val="30"/>
        </w:rPr>
        <w:t>后</w:t>
      </w:r>
      <w:r w:rsidRPr="00433B3D">
        <w:rPr>
          <w:rFonts w:eastAsia="仿宋_GB2312"/>
          <w:sz w:val="30"/>
          <w:szCs w:val="30"/>
        </w:rPr>
        <w:t>的现值（总剩余资产）</w:t>
      </w:r>
    </w:p>
    <w:p w:rsidR="007717A5" w:rsidRPr="00433B3D" w:rsidRDefault="007717A5" w:rsidP="007717A5">
      <w:pPr>
        <w:ind w:leftChars="400" w:left="840"/>
        <w:rPr>
          <w:rFonts w:eastAsia="仿宋_GB2312"/>
          <w:sz w:val="30"/>
          <w:szCs w:val="30"/>
        </w:rPr>
      </w:pPr>
      <w:r w:rsidRPr="00433B3D">
        <w:rPr>
          <w:rFonts w:eastAsia="仿宋_GB2312"/>
          <w:sz w:val="30"/>
          <w:szCs w:val="30"/>
        </w:rPr>
        <w:t>B</w:t>
      </w:r>
      <w:r w:rsidRPr="00433B3D">
        <w:rPr>
          <w:rFonts w:eastAsia="仿宋_GB2312"/>
          <w:sz w:val="30"/>
          <w:szCs w:val="30"/>
        </w:rPr>
        <w:t>＝预期可变租金的现值</w:t>
      </w:r>
    </w:p>
    <w:p w:rsidR="007717A5" w:rsidRPr="00433B3D" w:rsidRDefault="007717A5" w:rsidP="007717A5">
      <w:pPr>
        <w:ind w:leftChars="400" w:left="840"/>
        <w:rPr>
          <w:rFonts w:eastAsia="仿宋_GB2312"/>
          <w:sz w:val="30"/>
          <w:szCs w:val="30"/>
        </w:rPr>
      </w:pPr>
      <w:r w:rsidRPr="00433B3D">
        <w:rPr>
          <w:rFonts w:eastAsia="仿宋_GB2312"/>
          <w:sz w:val="30"/>
          <w:szCs w:val="30"/>
        </w:rPr>
        <w:t>C =</w:t>
      </w:r>
      <w:r w:rsidRPr="00433B3D">
        <w:rPr>
          <w:rFonts w:eastAsia="仿宋_GB2312"/>
          <w:sz w:val="30"/>
          <w:szCs w:val="30"/>
        </w:rPr>
        <w:t>未实现损益</w:t>
      </w:r>
    </w:p>
    <w:p w:rsidR="00F664DA" w:rsidRPr="00433B3D" w:rsidRDefault="00F664DA" w:rsidP="00F664DA">
      <w:pPr>
        <w:ind w:leftChars="300" w:left="630"/>
        <w:rPr>
          <w:rFonts w:eastAsia="仿宋_GB2312"/>
          <w:b/>
          <w:sz w:val="30"/>
          <w:szCs w:val="30"/>
        </w:rPr>
      </w:pPr>
      <w:r w:rsidRPr="00433B3D">
        <w:rPr>
          <w:rFonts w:eastAsia="仿宋_GB2312"/>
          <w:b/>
          <w:sz w:val="30"/>
          <w:szCs w:val="30"/>
        </w:rPr>
        <w:t>3.</w:t>
      </w:r>
      <w:r w:rsidRPr="00433B3D">
        <w:rPr>
          <w:rFonts w:eastAsia="仿宋_GB2312"/>
          <w:b/>
          <w:sz w:val="30"/>
          <w:szCs w:val="30"/>
        </w:rPr>
        <w:t>后续计量</w:t>
      </w:r>
    </w:p>
    <w:p w:rsidR="007717A5" w:rsidRPr="00433B3D" w:rsidRDefault="00B41F71" w:rsidP="007717A5">
      <w:pPr>
        <w:ind w:leftChars="300" w:left="630"/>
        <w:rPr>
          <w:rFonts w:eastAsia="仿宋_GB2312"/>
          <w:sz w:val="30"/>
          <w:szCs w:val="30"/>
        </w:rPr>
      </w:pPr>
      <w:r>
        <w:rPr>
          <w:rFonts w:eastAsia="仿宋_GB2312"/>
          <w:sz w:val="30"/>
          <w:szCs w:val="30"/>
        </w:rPr>
        <w:t>在租赁开始日</w:t>
      </w:r>
      <w:r w:rsidR="007717A5" w:rsidRPr="00433B3D">
        <w:rPr>
          <w:rFonts w:eastAsia="仿宋_GB2312"/>
          <w:sz w:val="30"/>
          <w:szCs w:val="30"/>
        </w:rPr>
        <w:t>后，出租人应按以下要求进行计量：</w:t>
      </w:r>
    </w:p>
    <w:p w:rsidR="007717A5" w:rsidRPr="00433B3D" w:rsidRDefault="001D1263" w:rsidP="001D1263">
      <w:pPr>
        <w:pStyle w:val="a7"/>
        <w:numPr>
          <w:ilvl w:val="0"/>
          <w:numId w:val="20"/>
        </w:numPr>
        <w:ind w:firstLineChars="0"/>
        <w:rPr>
          <w:rFonts w:eastAsia="仿宋_GB2312"/>
          <w:sz w:val="30"/>
          <w:szCs w:val="30"/>
        </w:rPr>
      </w:pPr>
      <w:r w:rsidRPr="00433B3D">
        <w:rPr>
          <w:rFonts w:eastAsia="仿宋_GB2312"/>
          <w:sz w:val="30"/>
          <w:szCs w:val="30"/>
        </w:rPr>
        <w:t>按照租赁应收款折现的转回</w:t>
      </w:r>
      <w:proofErr w:type="gramStart"/>
      <w:r w:rsidR="00B41F71">
        <w:rPr>
          <w:rFonts w:eastAsia="仿宋_GB2312" w:hint="eastAsia"/>
          <w:sz w:val="30"/>
          <w:szCs w:val="30"/>
        </w:rPr>
        <w:t>额</w:t>
      </w:r>
      <w:r w:rsidRPr="00433B3D">
        <w:rPr>
          <w:rFonts w:eastAsia="仿宋_GB2312"/>
          <w:sz w:val="30"/>
          <w:szCs w:val="30"/>
        </w:rPr>
        <w:t>增计</w:t>
      </w:r>
      <w:proofErr w:type="gramEnd"/>
      <w:r w:rsidRPr="00433B3D">
        <w:rPr>
          <w:rFonts w:eastAsia="仿宋_GB2312"/>
          <w:sz w:val="30"/>
          <w:szCs w:val="30"/>
        </w:rPr>
        <w:t>租赁应收款的账面价</w:t>
      </w:r>
      <w:r w:rsidRPr="00433B3D">
        <w:rPr>
          <w:rFonts w:eastAsia="仿宋_GB2312"/>
          <w:sz w:val="30"/>
          <w:szCs w:val="30"/>
        </w:rPr>
        <w:lastRenderedPageBreak/>
        <w:t>值，同时按照当期收取的</w:t>
      </w:r>
      <w:proofErr w:type="gramStart"/>
      <w:r w:rsidRPr="00433B3D">
        <w:rPr>
          <w:rFonts w:eastAsia="仿宋_GB2312"/>
          <w:sz w:val="30"/>
          <w:szCs w:val="30"/>
        </w:rPr>
        <w:t>租金减计租赁</w:t>
      </w:r>
      <w:proofErr w:type="gramEnd"/>
      <w:r w:rsidRPr="00433B3D">
        <w:rPr>
          <w:rFonts w:eastAsia="仿宋_GB2312"/>
          <w:sz w:val="30"/>
          <w:szCs w:val="30"/>
        </w:rPr>
        <w:t>应收款的账面价值。出租人在租赁期内应按照租赁应收款的余额乘以一个固定的期间折现率计算每一期间应当转回的折现额，同时考虑有关</w:t>
      </w:r>
      <w:proofErr w:type="gramStart"/>
      <w:r w:rsidRPr="00433B3D">
        <w:rPr>
          <w:rFonts w:eastAsia="仿宋_GB2312"/>
          <w:sz w:val="30"/>
          <w:szCs w:val="30"/>
        </w:rPr>
        <w:t>重估和减值</w:t>
      </w:r>
      <w:proofErr w:type="gramEnd"/>
      <w:r w:rsidRPr="00433B3D">
        <w:rPr>
          <w:rFonts w:eastAsia="仿宋_GB2312"/>
          <w:sz w:val="30"/>
          <w:szCs w:val="30"/>
        </w:rPr>
        <w:t>的规定；</w:t>
      </w:r>
    </w:p>
    <w:p w:rsidR="001D1263" w:rsidRPr="00433B3D" w:rsidRDefault="001D1263" w:rsidP="001D1263">
      <w:pPr>
        <w:pStyle w:val="a7"/>
        <w:numPr>
          <w:ilvl w:val="0"/>
          <w:numId w:val="20"/>
        </w:numPr>
        <w:ind w:firstLineChars="0"/>
        <w:rPr>
          <w:rFonts w:eastAsia="仿宋_GB2312"/>
          <w:sz w:val="30"/>
          <w:szCs w:val="30"/>
        </w:rPr>
      </w:pPr>
      <w:r w:rsidRPr="00433B3D">
        <w:rPr>
          <w:rFonts w:eastAsia="仿宋_GB2312"/>
          <w:sz w:val="30"/>
          <w:szCs w:val="30"/>
        </w:rPr>
        <w:t>按照初始账面价值与折现转回额之和计量剩余资产，同时考虑有关重估、可变租金和减值的规定；</w:t>
      </w:r>
    </w:p>
    <w:p w:rsidR="006763B7" w:rsidRPr="00433B3D" w:rsidRDefault="00D0168A" w:rsidP="00433B3D">
      <w:pPr>
        <w:ind w:left="420" w:firstLineChars="100" w:firstLine="301"/>
        <w:rPr>
          <w:rFonts w:eastAsia="仿宋_GB2312"/>
          <w:b/>
          <w:sz w:val="30"/>
          <w:szCs w:val="30"/>
        </w:rPr>
      </w:pPr>
      <w:r w:rsidRPr="00433B3D">
        <w:rPr>
          <w:rFonts w:eastAsia="仿宋_GB2312"/>
          <w:b/>
          <w:sz w:val="30"/>
          <w:szCs w:val="30"/>
        </w:rPr>
        <w:t>4.</w:t>
      </w:r>
      <w:r w:rsidRPr="00433B3D">
        <w:rPr>
          <w:rFonts w:eastAsia="仿宋_GB2312"/>
          <w:b/>
          <w:sz w:val="30"/>
          <w:szCs w:val="30"/>
        </w:rPr>
        <w:t>列报</w:t>
      </w:r>
    </w:p>
    <w:p w:rsidR="00FD5592" w:rsidRPr="00433B3D" w:rsidRDefault="00717016" w:rsidP="00433B3D">
      <w:pPr>
        <w:ind w:leftChars="50" w:left="105" w:firstLineChars="200" w:firstLine="600"/>
        <w:rPr>
          <w:rFonts w:eastAsia="仿宋_GB2312"/>
          <w:sz w:val="30"/>
          <w:szCs w:val="30"/>
        </w:rPr>
      </w:pPr>
      <w:r w:rsidRPr="00433B3D">
        <w:rPr>
          <w:rFonts w:eastAsia="仿宋_GB2312"/>
          <w:sz w:val="30"/>
          <w:szCs w:val="30"/>
        </w:rPr>
        <w:t>在财务状况表中，出租人应当分别列报租赁资产（即租赁应收款和剩余资产账面价值之和）和其他资产。</w:t>
      </w:r>
    </w:p>
    <w:p w:rsidR="00FD5592" w:rsidRPr="00433B3D" w:rsidRDefault="00717016" w:rsidP="00433B3D">
      <w:pPr>
        <w:ind w:leftChars="50" w:left="105" w:firstLineChars="200" w:firstLine="600"/>
        <w:rPr>
          <w:rFonts w:eastAsia="仿宋_GB2312"/>
          <w:sz w:val="30"/>
          <w:szCs w:val="30"/>
        </w:rPr>
      </w:pPr>
      <w:r w:rsidRPr="00433B3D">
        <w:rPr>
          <w:rFonts w:eastAsia="仿宋_GB2312"/>
          <w:sz w:val="30"/>
          <w:szCs w:val="30"/>
        </w:rPr>
        <w:t>出租人还应当在财务状况表中列报或在附注中披露租赁应收款的账面价值和剩余资产的账面价值。</w:t>
      </w:r>
    </w:p>
    <w:p w:rsidR="00717016" w:rsidRPr="00433B3D" w:rsidRDefault="0060118B" w:rsidP="00433B3D">
      <w:pPr>
        <w:ind w:leftChars="50" w:left="105" w:firstLineChars="200" w:firstLine="600"/>
        <w:rPr>
          <w:rFonts w:eastAsia="仿宋_GB2312"/>
          <w:sz w:val="30"/>
          <w:szCs w:val="30"/>
        </w:rPr>
      </w:pPr>
      <w:r w:rsidRPr="00433B3D">
        <w:rPr>
          <w:rFonts w:eastAsia="仿宋_GB2312"/>
          <w:sz w:val="30"/>
          <w:szCs w:val="30"/>
        </w:rPr>
        <w:t>出租人应当在损益和其他综合收益表中列报或在附注中披露租赁收入。</w:t>
      </w:r>
      <w:r w:rsidR="00FD5592" w:rsidRPr="00433B3D">
        <w:rPr>
          <w:rFonts w:eastAsia="仿宋_GB2312"/>
          <w:sz w:val="30"/>
          <w:szCs w:val="30"/>
        </w:rPr>
        <w:t>如果出租人不在损益和其他综合收益表中列报租赁收入，则应披露租赁收入被包含在损益和其他综合收益表的哪些项目中。</w:t>
      </w:r>
    </w:p>
    <w:p w:rsidR="00A92477" w:rsidRPr="00433B3D" w:rsidRDefault="00FD5592" w:rsidP="00433B3D">
      <w:pPr>
        <w:ind w:leftChars="50" w:left="105" w:firstLineChars="200" w:firstLine="600"/>
        <w:rPr>
          <w:rFonts w:eastAsia="仿宋_GB2312"/>
          <w:sz w:val="30"/>
          <w:szCs w:val="30"/>
        </w:rPr>
      </w:pPr>
      <w:r w:rsidRPr="00433B3D">
        <w:rPr>
          <w:rFonts w:eastAsia="仿宋_GB2312"/>
          <w:sz w:val="30"/>
          <w:szCs w:val="30"/>
        </w:rPr>
        <w:t>在现金流量表中，出租人应当将收取的租金作为经营活动产生的现金流入。</w:t>
      </w:r>
    </w:p>
    <w:p w:rsidR="00697A46" w:rsidRPr="00433B3D" w:rsidRDefault="00697A46" w:rsidP="00697A46">
      <w:pPr>
        <w:ind w:firstLineChars="250" w:firstLine="753"/>
        <w:rPr>
          <w:rFonts w:eastAsia="楷体_GB2312"/>
          <w:b/>
          <w:sz w:val="30"/>
          <w:szCs w:val="30"/>
        </w:rPr>
      </w:pPr>
      <w:r>
        <w:rPr>
          <w:rFonts w:eastAsia="楷体_GB2312" w:hint="eastAsia"/>
          <w:b/>
          <w:sz w:val="30"/>
          <w:szCs w:val="30"/>
        </w:rPr>
        <w:t>B</w:t>
      </w:r>
      <w:r w:rsidRPr="00433B3D">
        <w:rPr>
          <w:rFonts w:eastAsia="楷体_GB2312"/>
          <w:b/>
          <w:sz w:val="30"/>
          <w:szCs w:val="30"/>
        </w:rPr>
        <w:t>类型租赁</w:t>
      </w:r>
    </w:p>
    <w:p w:rsidR="00697A46" w:rsidRDefault="00697A46" w:rsidP="00433B3D">
      <w:pPr>
        <w:ind w:leftChars="50" w:left="105" w:firstLineChars="200" w:firstLine="600"/>
        <w:rPr>
          <w:rFonts w:eastAsia="仿宋_GB2312" w:hint="eastAsia"/>
          <w:sz w:val="30"/>
          <w:szCs w:val="30"/>
        </w:rPr>
      </w:pPr>
      <w:r w:rsidRPr="00433B3D">
        <w:rPr>
          <w:rFonts w:eastAsia="仿宋_GB2312"/>
          <w:sz w:val="30"/>
          <w:szCs w:val="30"/>
        </w:rPr>
        <w:t>出租人应当在租赁期内采用直线法确认租金收入，如果其他方法能更好地反映从标的资产获取收益的模式，也可采用其他方法。</w:t>
      </w:r>
    </w:p>
    <w:p w:rsidR="00FD41B9" w:rsidRDefault="00F05D7D" w:rsidP="00433B3D">
      <w:pPr>
        <w:ind w:leftChars="50" w:left="105" w:firstLineChars="200" w:firstLine="600"/>
        <w:rPr>
          <w:rFonts w:eastAsia="仿宋_GB2312" w:hint="eastAsia"/>
          <w:sz w:val="30"/>
          <w:szCs w:val="30"/>
        </w:rPr>
      </w:pPr>
      <w:r w:rsidRPr="00FD41B9">
        <w:rPr>
          <w:rFonts w:eastAsia="仿宋_GB2312" w:hint="eastAsia"/>
          <w:sz w:val="30"/>
          <w:szCs w:val="30"/>
        </w:rPr>
        <w:t>出租人应当</w:t>
      </w:r>
      <w:r w:rsidR="00FD41B9">
        <w:rPr>
          <w:rFonts w:eastAsia="仿宋_GB2312" w:hint="eastAsia"/>
          <w:sz w:val="30"/>
          <w:szCs w:val="30"/>
        </w:rPr>
        <w:t>在租赁期内</w:t>
      </w:r>
      <w:r w:rsidR="00FD41B9" w:rsidRPr="00FD41B9">
        <w:rPr>
          <w:rFonts w:eastAsia="仿宋_GB2312" w:hint="eastAsia"/>
          <w:sz w:val="30"/>
          <w:szCs w:val="30"/>
        </w:rPr>
        <w:t>采用与租金收入确认相同的方法将</w:t>
      </w:r>
      <w:r w:rsidR="00FD41B9" w:rsidRPr="00FD41B9">
        <w:rPr>
          <w:rFonts w:eastAsia="仿宋_GB2312" w:hint="eastAsia"/>
          <w:sz w:val="30"/>
          <w:szCs w:val="30"/>
        </w:rPr>
        <w:lastRenderedPageBreak/>
        <w:t>初始直接成本</w:t>
      </w:r>
      <w:r w:rsidR="00FD41B9">
        <w:rPr>
          <w:rFonts w:eastAsia="仿宋_GB2312" w:hint="eastAsia"/>
          <w:sz w:val="30"/>
          <w:szCs w:val="30"/>
        </w:rPr>
        <w:t>确认为费用。</w:t>
      </w:r>
    </w:p>
    <w:p w:rsidR="00F05D7D" w:rsidRDefault="00FD41B9" w:rsidP="00433B3D">
      <w:pPr>
        <w:ind w:leftChars="50" w:left="105" w:firstLineChars="200" w:firstLine="600"/>
        <w:rPr>
          <w:rFonts w:eastAsia="仿宋_GB2312" w:hint="eastAsia"/>
          <w:sz w:val="30"/>
          <w:szCs w:val="30"/>
        </w:rPr>
      </w:pPr>
      <w:r>
        <w:rPr>
          <w:rFonts w:eastAsia="仿宋_GB2312" w:hint="eastAsia"/>
          <w:sz w:val="30"/>
          <w:szCs w:val="30"/>
        </w:rPr>
        <w:t>出租人应当在取得收益的期间将可变租金确认为损益。</w:t>
      </w:r>
    </w:p>
    <w:p w:rsidR="00FD41B9" w:rsidRDefault="00FD41B9" w:rsidP="00433B3D">
      <w:pPr>
        <w:ind w:leftChars="50" w:left="105" w:firstLineChars="200" w:firstLine="600"/>
        <w:rPr>
          <w:rFonts w:eastAsia="仿宋_GB2312" w:hint="eastAsia"/>
          <w:sz w:val="30"/>
          <w:szCs w:val="30"/>
        </w:rPr>
      </w:pPr>
      <w:r>
        <w:rPr>
          <w:rFonts w:eastAsia="仿宋_GB2312" w:hint="eastAsia"/>
          <w:sz w:val="30"/>
          <w:szCs w:val="30"/>
        </w:rPr>
        <w:t>出租人应当按照适用的准则继续计量和列报</w:t>
      </w:r>
      <w:r>
        <w:rPr>
          <w:rFonts w:eastAsia="仿宋_GB2312" w:hint="eastAsia"/>
          <w:sz w:val="30"/>
          <w:szCs w:val="30"/>
        </w:rPr>
        <w:t>B</w:t>
      </w:r>
      <w:r>
        <w:rPr>
          <w:rFonts w:eastAsia="仿宋_GB2312" w:hint="eastAsia"/>
          <w:sz w:val="30"/>
          <w:szCs w:val="30"/>
        </w:rPr>
        <w:t>类型租赁的标的资产。</w:t>
      </w:r>
    </w:p>
    <w:p w:rsidR="00FD41B9" w:rsidRPr="00FD41B9" w:rsidRDefault="00FD41B9" w:rsidP="00433B3D">
      <w:pPr>
        <w:ind w:leftChars="50" w:left="105" w:firstLineChars="200" w:firstLine="600"/>
        <w:rPr>
          <w:rFonts w:eastAsia="仿宋_GB2312"/>
          <w:sz w:val="30"/>
          <w:szCs w:val="30"/>
        </w:rPr>
      </w:pPr>
      <w:r>
        <w:rPr>
          <w:rFonts w:eastAsia="仿宋_GB2312" w:hint="eastAsia"/>
          <w:sz w:val="30"/>
          <w:szCs w:val="30"/>
        </w:rPr>
        <w:t>在现金流量表中，</w:t>
      </w:r>
      <w:r w:rsidRPr="00433B3D">
        <w:rPr>
          <w:rFonts w:eastAsia="仿宋_GB2312"/>
          <w:sz w:val="30"/>
          <w:szCs w:val="30"/>
        </w:rPr>
        <w:t>出租人应当将收取的租金作为经营活动产生的现金流入。</w:t>
      </w:r>
    </w:p>
    <w:p w:rsidR="00D0168A" w:rsidRPr="0005259F" w:rsidRDefault="00D0168A" w:rsidP="0005259F">
      <w:pPr>
        <w:ind w:firstLineChars="250" w:firstLine="753"/>
        <w:rPr>
          <w:rFonts w:eastAsia="楷体_GB2312"/>
          <w:b/>
          <w:sz w:val="30"/>
          <w:szCs w:val="30"/>
        </w:rPr>
      </w:pPr>
      <w:r w:rsidRPr="0005259F">
        <w:rPr>
          <w:rFonts w:eastAsia="楷体_GB2312"/>
          <w:b/>
          <w:sz w:val="30"/>
          <w:szCs w:val="30"/>
        </w:rPr>
        <w:t>披露</w:t>
      </w:r>
      <w:r w:rsidR="00A92477" w:rsidRPr="0005259F">
        <w:rPr>
          <w:rFonts w:eastAsia="楷体_GB2312"/>
          <w:b/>
          <w:sz w:val="30"/>
          <w:szCs w:val="30"/>
        </w:rPr>
        <w:tab/>
      </w:r>
    </w:p>
    <w:p w:rsidR="00A92477" w:rsidRPr="00433B3D" w:rsidRDefault="00A92477" w:rsidP="00433B3D">
      <w:pPr>
        <w:ind w:firstLineChars="200" w:firstLine="600"/>
        <w:rPr>
          <w:rFonts w:eastAsia="仿宋_GB2312"/>
          <w:sz w:val="30"/>
          <w:szCs w:val="30"/>
        </w:rPr>
      </w:pPr>
      <w:r w:rsidRPr="00433B3D">
        <w:rPr>
          <w:rFonts w:eastAsia="仿宋_GB2312"/>
          <w:sz w:val="30"/>
          <w:szCs w:val="30"/>
        </w:rPr>
        <w:t>披露规定的目标是使财务报表使用者能够理解租赁引起的现金流量的金额、时点和不确定性。为达到这一目标，出租人应当披露以下定性和定量信息：</w:t>
      </w:r>
    </w:p>
    <w:p w:rsidR="00A92477" w:rsidRPr="00433B3D" w:rsidRDefault="00A92477" w:rsidP="00A92477">
      <w:pPr>
        <w:pStyle w:val="a7"/>
        <w:numPr>
          <w:ilvl w:val="0"/>
          <w:numId w:val="21"/>
        </w:numPr>
        <w:ind w:firstLineChars="0"/>
        <w:rPr>
          <w:rFonts w:eastAsia="仿宋_GB2312"/>
          <w:sz w:val="30"/>
          <w:szCs w:val="30"/>
        </w:rPr>
      </w:pPr>
      <w:r w:rsidRPr="00433B3D">
        <w:rPr>
          <w:rFonts w:eastAsia="仿宋_GB2312"/>
          <w:sz w:val="30"/>
          <w:szCs w:val="30"/>
        </w:rPr>
        <w:t>租赁的性质；</w:t>
      </w:r>
    </w:p>
    <w:p w:rsidR="00A92477" w:rsidRPr="00433B3D" w:rsidRDefault="00A92477" w:rsidP="00A92477">
      <w:pPr>
        <w:pStyle w:val="a7"/>
        <w:numPr>
          <w:ilvl w:val="0"/>
          <w:numId w:val="21"/>
        </w:numPr>
        <w:ind w:firstLineChars="0"/>
        <w:rPr>
          <w:rFonts w:eastAsia="仿宋_GB2312"/>
          <w:sz w:val="30"/>
          <w:szCs w:val="30"/>
        </w:rPr>
      </w:pPr>
      <w:r w:rsidRPr="00433B3D">
        <w:rPr>
          <w:rFonts w:eastAsia="仿宋_GB2312"/>
          <w:sz w:val="30"/>
          <w:szCs w:val="30"/>
        </w:rPr>
        <w:t>租赁会计处理中所做的重大判断；</w:t>
      </w:r>
    </w:p>
    <w:p w:rsidR="00A92477" w:rsidRPr="00433B3D" w:rsidRDefault="00A92477" w:rsidP="00A92477">
      <w:pPr>
        <w:pStyle w:val="a7"/>
        <w:numPr>
          <w:ilvl w:val="0"/>
          <w:numId w:val="21"/>
        </w:numPr>
        <w:ind w:firstLineChars="0"/>
        <w:rPr>
          <w:rFonts w:eastAsia="仿宋_GB2312"/>
          <w:sz w:val="30"/>
          <w:szCs w:val="30"/>
        </w:rPr>
      </w:pPr>
      <w:r w:rsidRPr="00433B3D">
        <w:rPr>
          <w:rFonts w:eastAsia="仿宋_GB2312"/>
          <w:sz w:val="30"/>
          <w:szCs w:val="30"/>
        </w:rPr>
        <w:t>在财务报表中确认的与租赁有关的金额。</w:t>
      </w:r>
    </w:p>
    <w:p w:rsidR="000577A1" w:rsidRPr="00433B3D" w:rsidRDefault="00F664DA" w:rsidP="00433B3D">
      <w:pPr>
        <w:ind w:firstLineChars="200" w:firstLine="602"/>
        <w:rPr>
          <w:rFonts w:eastAsia="楷体_GB2312"/>
          <w:b/>
          <w:sz w:val="30"/>
          <w:szCs w:val="30"/>
        </w:rPr>
      </w:pPr>
      <w:r w:rsidRPr="00433B3D">
        <w:rPr>
          <w:rFonts w:eastAsia="楷体_GB2312"/>
          <w:b/>
          <w:sz w:val="30"/>
          <w:szCs w:val="30"/>
        </w:rPr>
        <w:t>(</w:t>
      </w:r>
      <w:r w:rsidR="000577A1" w:rsidRPr="00433B3D">
        <w:rPr>
          <w:rFonts w:eastAsia="楷体_GB2312"/>
          <w:b/>
          <w:sz w:val="30"/>
          <w:szCs w:val="30"/>
        </w:rPr>
        <w:t>六</w:t>
      </w:r>
      <w:r w:rsidRPr="00433B3D">
        <w:rPr>
          <w:rFonts w:eastAsia="楷体_GB2312"/>
          <w:b/>
          <w:sz w:val="30"/>
          <w:szCs w:val="30"/>
        </w:rPr>
        <w:t>)</w:t>
      </w:r>
      <w:r w:rsidR="000577A1" w:rsidRPr="00433B3D">
        <w:rPr>
          <w:rFonts w:eastAsia="楷体_GB2312"/>
          <w:b/>
          <w:sz w:val="30"/>
          <w:szCs w:val="30"/>
        </w:rPr>
        <w:t>售后租回</w:t>
      </w:r>
    </w:p>
    <w:p w:rsidR="00A92477" w:rsidRPr="00433B3D" w:rsidRDefault="002F424B" w:rsidP="00433B3D">
      <w:pPr>
        <w:ind w:firstLineChars="200" w:firstLine="600"/>
        <w:rPr>
          <w:rFonts w:eastAsia="仿宋_GB2312"/>
          <w:sz w:val="30"/>
          <w:szCs w:val="30"/>
        </w:rPr>
      </w:pPr>
      <w:r w:rsidRPr="00433B3D">
        <w:rPr>
          <w:rFonts w:eastAsia="仿宋_GB2312"/>
          <w:sz w:val="30"/>
          <w:szCs w:val="30"/>
        </w:rPr>
        <w:t>主体在确定一项资产转让是否属于销售时应当运用收入准则中有关确定履约义务是否履行的</w:t>
      </w:r>
      <w:r w:rsidR="006E0FAC">
        <w:rPr>
          <w:rFonts w:eastAsia="仿宋_GB2312" w:hint="eastAsia"/>
          <w:sz w:val="30"/>
          <w:szCs w:val="30"/>
        </w:rPr>
        <w:t>相关</w:t>
      </w:r>
      <w:r w:rsidRPr="00433B3D">
        <w:rPr>
          <w:rFonts w:eastAsia="仿宋_GB2312"/>
          <w:sz w:val="30"/>
          <w:szCs w:val="30"/>
        </w:rPr>
        <w:t>规定进行判断。</w:t>
      </w:r>
    </w:p>
    <w:p w:rsidR="002F424B" w:rsidRPr="00433B3D" w:rsidRDefault="009C0876" w:rsidP="00433B3D">
      <w:pPr>
        <w:ind w:firstLineChars="200" w:firstLine="600"/>
        <w:rPr>
          <w:rFonts w:eastAsia="仿宋_GB2312"/>
          <w:sz w:val="30"/>
          <w:szCs w:val="30"/>
        </w:rPr>
      </w:pPr>
      <w:r w:rsidRPr="00433B3D">
        <w:rPr>
          <w:rFonts w:eastAsia="仿宋_GB2312"/>
          <w:sz w:val="30"/>
          <w:szCs w:val="30"/>
        </w:rPr>
        <w:t>存在租回这一事实</w:t>
      </w:r>
      <w:r w:rsidR="00870554" w:rsidRPr="00433B3D">
        <w:rPr>
          <w:rFonts w:eastAsia="仿宋_GB2312"/>
          <w:sz w:val="30"/>
          <w:szCs w:val="30"/>
        </w:rPr>
        <w:t>本身</w:t>
      </w:r>
      <w:r w:rsidR="006E0FAC">
        <w:rPr>
          <w:rFonts w:eastAsia="仿宋_GB2312"/>
          <w:sz w:val="30"/>
          <w:szCs w:val="30"/>
        </w:rPr>
        <w:t>不</w:t>
      </w:r>
      <w:r w:rsidR="006E0FAC">
        <w:rPr>
          <w:rFonts w:eastAsia="仿宋_GB2312" w:hint="eastAsia"/>
          <w:sz w:val="30"/>
          <w:szCs w:val="30"/>
        </w:rPr>
        <w:t>影响</w:t>
      </w:r>
      <w:r w:rsidRPr="00433B3D">
        <w:rPr>
          <w:rFonts w:eastAsia="仿宋_GB2312"/>
          <w:sz w:val="30"/>
          <w:szCs w:val="30"/>
        </w:rPr>
        <w:t>受让人</w:t>
      </w:r>
      <w:r w:rsidR="00870554" w:rsidRPr="00433B3D">
        <w:rPr>
          <w:rFonts w:eastAsia="仿宋_GB2312"/>
          <w:sz w:val="30"/>
          <w:szCs w:val="30"/>
        </w:rPr>
        <w:t>取得标的</w:t>
      </w:r>
      <w:r w:rsidRPr="00433B3D">
        <w:rPr>
          <w:rFonts w:eastAsia="仿宋_GB2312"/>
          <w:sz w:val="30"/>
          <w:szCs w:val="30"/>
        </w:rPr>
        <w:t>资产的控制权。但是，如果租回使转让人</w:t>
      </w:r>
      <w:r w:rsidR="00870554" w:rsidRPr="00433B3D">
        <w:rPr>
          <w:rFonts w:eastAsia="仿宋_GB2312"/>
          <w:sz w:val="30"/>
          <w:szCs w:val="30"/>
        </w:rPr>
        <w:t>能够</w:t>
      </w:r>
      <w:r w:rsidR="001C2447" w:rsidRPr="00433B3D">
        <w:rPr>
          <w:rFonts w:eastAsia="仿宋_GB2312"/>
          <w:sz w:val="30"/>
          <w:szCs w:val="30"/>
        </w:rPr>
        <w:t>主导标的资产</w:t>
      </w:r>
      <w:r w:rsidR="006E0FAC">
        <w:rPr>
          <w:rFonts w:eastAsia="仿宋_GB2312" w:hint="eastAsia"/>
          <w:sz w:val="30"/>
          <w:szCs w:val="30"/>
        </w:rPr>
        <w:t>的</w:t>
      </w:r>
      <w:r w:rsidR="001C2447" w:rsidRPr="00433B3D">
        <w:rPr>
          <w:rFonts w:eastAsia="仿宋_GB2312"/>
          <w:sz w:val="30"/>
          <w:szCs w:val="30"/>
        </w:rPr>
        <w:t>使用并</w:t>
      </w:r>
      <w:r w:rsidR="006E0FAC">
        <w:rPr>
          <w:rFonts w:eastAsia="仿宋_GB2312" w:hint="eastAsia"/>
          <w:sz w:val="30"/>
          <w:szCs w:val="30"/>
        </w:rPr>
        <w:t>取得</w:t>
      </w:r>
      <w:r w:rsidR="001C2447" w:rsidRPr="00433B3D">
        <w:rPr>
          <w:rFonts w:eastAsia="仿宋_GB2312"/>
          <w:sz w:val="30"/>
          <w:szCs w:val="30"/>
        </w:rPr>
        <w:t>标的资产几乎全部剩余收益，</w:t>
      </w:r>
      <w:r w:rsidR="006E0FAC">
        <w:rPr>
          <w:rFonts w:eastAsia="仿宋_GB2312" w:hint="eastAsia"/>
          <w:sz w:val="30"/>
          <w:szCs w:val="30"/>
        </w:rPr>
        <w:t>可认为</w:t>
      </w:r>
      <w:r w:rsidR="001C2447" w:rsidRPr="00433B3D">
        <w:rPr>
          <w:rFonts w:eastAsia="仿宋_GB2312"/>
          <w:sz w:val="30"/>
          <w:szCs w:val="30"/>
        </w:rPr>
        <w:t>受让人</w:t>
      </w:r>
      <w:r w:rsidR="006E0FAC">
        <w:rPr>
          <w:rFonts w:eastAsia="仿宋_GB2312" w:hint="eastAsia"/>
          <w:sz w:val="30"/>
          <w:szCs w:val="30"/>
        </w:rPr>
        <w:t>未</w:t>
      </w:r>
      <w:r w:rsidR="001C2447" w:rsidRPr="00433B3D">
        <w:rPr>
          <w:rFonts w:eastAsia="仿宋_GB2312"/>
          <w:sz w:val="30"/>
          <w:szCs w:val="30"/>
        </w:rPr>
        <w:t>取得资产的控制权，该项资产转让不属于销售。</w:t>
      </w:r>
      <w:r w:rsidR="00870554" w:rsidRPr="00433B3D">
        <w:rPr>
          <w:rFonts w:eastAsia="仿宋_GB2312"/>
          <w:sz w:val="30"/>
          <w:szCs w:val="30"/>
        </w:rPr>
        <w:t>如果租赁期占标的资产剩余经济寿命的大部分或者租金支付的现值几乎相当于标的资产的公允价值，则可认为转让人能够主导标的资产</w:t>
      </w:r>
      <w:r w:rsidR="006E0FAC">
        <w:rPr>
          <w:rFonts w:eastAsia="仿宋_GB2312" w:hint="eastAsia"/>
          <w:sz w:val="30"/>
          <w:szCs w:val="30"/>
        </w:rPr>
        <w:t>的</w:t>
      </w:r>
      <w:r w:rsidR="00870554" w:rsidRPr="00433B3D">
        <w:rPr>
          <w:rFonts w:eastAsia="仿宋_GB2312"/>
          <w:sz w:val="30"/>
          <w:szCs w:val="30"/>
        </w:rPr>
        <w:t>使用并</w:t>
      </w:r>
      <w:r w:rsidR="006E0FAC">
        <w:rPr>
          <w:rFonts w:eastAsia="仿宋_GB2312" w:hint="eastAsia"/>
          <w:sz w:val="30"/>
          <w:szCs w:val="30"/>
        </w:rPr>
        <w:t>取得</w:t>
      </w:r>
      <w:r w:rsidR="006E0FAC" w:rsidRPr="00433B3D">
        <w:rPr>
          <w:rFonts w:eastAsia="仿宋_GB2312"/>
          <w:sz w:val="30"/>
          <w:szCs w:val="30"/>
        </w:rPr>
        <w:t>标的资产几乎</w:t>
      </w:r>
      <w:r w:rsidR="006E0FAC" w:rsidRPr="00433B3D">
        <w:rPr>
          <w:rFonts w:eastAsia="仿宋_GB2312"/>
          <w:sz w:val="30"/>
          <w:szCs w:val="30"/>
        </w:rPr>
        <w:lastRenderedPageBreak/>
        <w:t>全部剩余收益</w:t>
      </w:r>
      <w:r w:rsidR="00870554" w:rsidRPr="00433B3D">
        <w:rPr>
          <w:rFonts w:eastAsia="仿宋_GB2312"/>
          <w:sz w:val="30"/>
          <w:szCs w:val="30"/>
        </w:rPr>
        <w:t>。</w:t>
      </w:r>
    </w:p>
    <w:p w:rsidR="00870554" w:rsidRPr="00433B3D" w:rsidRDefault="00870554" w:rsidP="00433B3D">
      <w:pPr>
        <w:ind w:firstLineChars="200" w:firstLine="600"/>
        <w:rPr>
          <w:rFonts w:eastAsia="仿宋_GB2312"/>
          <w:sz w:val="30"/>
          <w:szCs w:val="30"/>
        </w:rPr>
      </w:pPr>
      <w:r w:rsidRPr="00433B3D">
        <w:rPr>
          <w:rFonts w:eastAsia="仿宋_GB2312"/>
          <w:sz w:val="30"/>
          <w:szCs w:val="30"/>
        </w:rPr>
        <w:t>如果资产转让属于销售，转让人应当按照</w:t>
      </w:r>
      <w:r w:rsidR="00646753" w:rsidRPr="00433B3D">
        <w:rPr>
          <w:rFonts w:eastAsia="仿宋_GB2312"/>
          <w:sz w:val="30"/>
          <w:szCs w:val="30"/>
        </w:rPr>
        <w:t>适用的准则</w:t>
      </w:r>
      <w:r w:rsidRPr="00433B3D">
        <w:rPr>
          <w:rFonts w:eastAsia="仿宋_GB2312"/>
          <w:sz w:val="30"/>
          <w:szCs w:val="30"/>
        </w:rPr>
        <w:t>确认</w:t>
      </w:r>
      <w:r w:rsidR="00581AF4">
        <w:rPr>
          <w:rFonts w:eastAsia="仿宋_GB2312" w:hint="eastAsia"/>
          <w:sz w:val="30"/>
          <w:szCs w:val="30"/>
        </w:rPr>
        <w:t>一项</w:t>
      </w:r>
      <w:r w:rsidRPr="00433B3D">
        <w:rPr>
          <w:rFonts w:eastAsia="仿宋_GB2312"/>
          <w:sz w:val="30"/>
          <w:szCs w:val="30"/>
        </w:rPr>
        <w:t>销售</w:t>
      </w:r>
      <w:r w:rsidR="00646753" w:rsidRPr="00433B3D">
        <w:rPr>
          <w:rFonts w:eastAsia="仿宋_GB2312"/>
          <w:sz w:val="30"/>
          <w:szCs w:val="30"/>
        </w:rPr>
        <w:t>，同时按照租赁准则有关承租人的规定对租赁进行会计处理；</w:t>
      </w:r>
      <w:r w:rsidRPr="00433B3D">
        <w:rPr>
          <w:rFonts w:eastAsia="仿宋_GB2312"/>
          <w:sz w:val="30"/>
          <w:szCs w:val="30"/>
        </w:rPr>
        <w:t>受让人应当按照</w:t>
      </w:r>
      <w:r w:rsidR="00646753" w:rsidRPr="00433B3D">
        <w:rPr>
          <w:rFonts w:eastAsia="仿宋_GB2312"/>
          <w:sz w:val="30"/>
          <w:szCs w:val="30"/>
        </w:rPr>
        <w:t>适用的准则确认</w:t>
      </w:r>
      <w:r w:rsidR="00581AF4">
        <w:rPr>
          <w:rFonts w:eastAsia="仿宋_GB2312" w:hint="eastAsia"/>
          <w:sz w:val="30"/>
          <w:szCs w:val="30"/>
        </w:rPr>
        <w:t>一项购买</w:t>
      </w:r>
      <w:r w:rsidR="00646753" w:rsidRPr="00433B3D">
        <w:rPr>
          <w:rFonts w:eastAsia="仿宋_GB2312"/>
          <w:sz w:val="30"/>
          <w:szCs w:val="30"/>
        </w:rPr>
        <w:t>，同时按照租赁准则有关出租人的规定对租赁进行会计处理。</w:t>
      </w:r>
    </w:p>
    <w:p w:rsidR="00646753" w:rsidRPr="00433B3D" w:rsidRDefault="00646753" w:rsidP="00433B3D">
      <w:pPr>
        <w:ind w:firstLineChars="200" w:firstLine="600"/>
        <w:rPr>
          <w:rFonts w:eastAsia="仿宋_GB2312"/>
          <w:sz w:val="30"/>
          <w:szCs w:val="30"/>
        </w:rPr>
      </w:pPr>
      <w:r w:rsidRPr="00433B3D">
        <w:rPr>
          <w:rFonts w:eastAsia="仿宋_GB2312"/>
          <w:sz w:val="30"/>
          <w:szCs w:val="30"/>
        </w:rPr>
        <w:t>如果资产转让不属于销售，转让人不应核销转让资产，而应将收取的金额按照适用的准则确认为一项金融负债；受让人不应确认转让资产，而应将支付的金额按照适用的准则确认为一项应收款。</w:t>
      </w:r>
    </w:p>
    <w:p w:rsidR="00781E7C" w:rsidRPr="00433B3D" w:rsidRDefault="000577A1" w:rsidP="00433B3D">
      <w:pPr>
        <w:ind w:firstLineChars="200" w:firstLine="602"/>
        <w:rPr>
          <w:rFonts w:eastAsia="仿宋_GB2312"/>
          <w:b/>
          <w:sz w:val="30"/>
          <w:szCs w:val="30"/>
        </w:rPr>
      </w:pPr>
      <w:r w:rsidRPr="00433B3D">
        <w:rPr>
          <w:rFonts w:eastAsia="楷体_GB2312"/>
          <w:b/>
          <w:sz w:val="30"/>
          <w:szCs w:val="30"/>
        </w:rPr>
        <w:t>(</w:t>
      </w:r>
      <w:r w:rsidR="00DE2251" w:rsidRPr="00433B3D">
        <w:rPr>
          <w:rFonts w:eastAsia="楷体_GB2312"/>
          <w:b/>
          <w:sz w:val="30"/>
          <w:szCs w:val="30"/>
        </w:rPr>
        <w:t>七</w:t>
      </w:r>
      <w:r w:rsidRPr="00433B3D">
        <w:rPr>
          <w:rFonts w:eastAsia="楷体_GB2312"/>
          <w:b/>
          <w:sz w:val="30"/>
          <w:szCs w:val="30"/>
        </w:rPr>
        <w:t>)</w:t>
      </w:r>
      <w:r w:rsidR="00781E7C" w:rsidRPr="00433B3D">
        <w:rPr>
          <w:rFonts w:eastAsia="仿宋_GB2312"/>
          <w:b/>
          <w:sz w:val="30"/>
          <w:szCs w:val="30"/>
        </w:rPr>
        <w:t>短期租赁</w:t>
      </w:r>
    </w:p>
    <w:p w:rsidR="00A92477" w:rsidRPr="00433B3D" w:rsidRDefault="00A92477" w:rsidP="00433B3D">
      <w:pPr>
        <w:ind w:firstLineChars="200" w:firstLine="600"/>
        <w:rPr>
          <w:rFonts w:eastAsia="仿宋_GB2312"/>
          <w:sz w:val="30"/>
          <w:szCs w:val="30"/>
        </w:rPr>
      </w:pPr>
      <w:r w:rsidRPr="00433B3D">
        <w:rPr>
          <w:rFonts w:eastAsia="仿宋_GB2312"/>
          <w:sz w:val="30"/>
          <w:szCs w:val="30"/>
        </w:rPr>
        <w:t>承租人可以选择在租赁期内采用直线法确认租金费用。</w:t>
      </w:r>
    </w:p>
    <w:p w:rsidR="00A92477" w:rsidRPr="00433B3D" w:rsidRDefault="00A92477" w:rsidP="00433B3D">
      <w:pPr>
        <w:ind w:firstLineChars="200" w:firstLine="600"/>
        <w:rPr>
          <w:rFonts w:eastAsia="仿宋_GB2312"/>
          <w:sz w:val="30"/>
          <w:szCs w:val="30"/>
        </w:rPr>
      </w:pPr>
      <w:r w:rsidRPr="00433B3D">
        <w:rPr>
          <w:rFonts w:eastAsia="仿宋_GB2312"/>
          <w:sz w:val="30"/>
          <w:szCs w:val="30"/>
        </w:rPr>
        <w:t>出租人可以选择在租赁期内采用直线法或其他能够更好地反映</w:t>
      </w:r>
      <w:r w:rsidR="006A4908" w:rsidRPr="00433B3D">
        <w:rPr>
          <w:rFonts w:eastAsia="仿宋_GB2312"/>
          <w:sz w:val="30"/>
          <w:szCs w:val="30"/>
        </w:rPr>
        <w:t>出租人从标的资产获取收益的模式的方法</w:t>
      </w:r>
      <w:r w:rsidR="0081260E">
        <w:rPr>
          <w:rFonts w:eastAsia="仿宋_GB2312" w:hint="eastAsia"/>
          <w:sz w:val="30"/>
          <w:szCs w:val="30"/>
        </w:rPr>
        <w:t>确认租金收入</w:t>
      </w:r>
      <w:r w:rsidR="006A4908" w:rsidRPr="00433B3D">
        <w:rPr>
          <w:rFonts w:eastAsia="仿宋_GB2312"/>
          <w:sz w:val="30"/>
          <w:szCs w:val="30"/>
        </w:rPr>
        <w:t>。</w:t>
      </w:r>
    </w:p>
    <w:p w:rsidR="006A4908" w:rsidRPr="00433B3D" w:rsidRDefault="006A4908" w:rsidP="00433B3D">
      <w:pPr>
        <w:ind w:firstLineChars="200" w:firstLine="600"/>
        <w:rPr>
          <w:rFonts w:eastAsia="仿宋_GB2312"/>
          <w:sz w:val="30"/>
          <w:szCs w:val="30"/>
        </w:rPr>
      </w:pPr>
      <w:r w:rsidRPr="00433B3D">
        <w:rPr>
          <w:rFonts w:eastAsia="仿宋_GB2312"/>
          <w:sz w:val="30"/>
          <w:szCs w:val="30"/>
        </w:rPr>
        <w:t>短期租赁会计政策的选择应当按照与使用权资产有关的标的资产的类别进行。如果主体选择采用上述方法进行短期租赁会计处理，应当披露这一事实。</w:t>
      </w:r>
    </w:p>
    <w:p w:rsidR="007860BB" w:rsidRPr="00433B3D" w:rsidRDefault="008F22EC" w:rsidP="00C23673">
      <w:pPr>
        <w:ind w:firstLineChars="198" w:firstLine="596"/>
        <w:rPr>
          <w:rFonts w:eastAsia="黑体"/>
          <w:b/>
          <w:sz w:val="30"/>
          <w:szCs w:val="30"/>
        </w:rPr>
      </w:pPr>
      <w:r w:rsidRPr="00433B3D">
        <w:rPr>
          <w:rFonts w:eastAsia="黑体"/>
          <w:b/>
          <w:sz w:val="30"/>
          <w:szCs w:val="30"/>
        </w:rPr>
        <w:t>二</w:t>
      </w:r>
      <w:r w:rsidR="00C23673" w:rsidRPr="00433B3D">
        <w:rPr>
          <w:rFonts w:eastAsia="黑体"/>
          <w:b/>
          <w:sz w:val="30"/>
          <w:szCs w:val="30"/>
        </w:rPr>
        <w:t>、征求意见的主要问题</w:t>
      </w:r>
    </w:p>
    <w:p w:rsidR="00784536" w:rsidRPr="00BA10F2" w:rsidRDefault="00784536" w:rsidP="00BA10F2">
      <w:pPr>
        <w:ind w:left="420" w:firstLineChars="50" w:firstLine="151"/>
        <w:rPr>
          <w:rFonts w:ascii="楷体_GB2312" w:eastAsia="楷体_GB2312" w:hint="eastAsia"/>
          <w:b/>
          <w:sz w:val="30"/>
          <w:szCs w:val="30"/>
        </w:rPr>
      </w:pPr>
      <w:bookmarkStart w:id="3" w:name="OLE_LINK17"/>
      <w:r w:rsidRPr="00BA10F2">
        <w:rPr>
          <w:rFonts w:ascii="楷体_GB2312" w:eastAsia="楷体_GB2312" w:hint="eastAsia"/>
          <w:b/>
          <w:sz w:val="30"/>
          <w:szCs w:val="30"/>
        </w:rPr>
        <w:t>问题1：</w:t>
      </w:r>
      <w:r w:rsidR="00DE2251" w:rsidRPr="00BA10F2">
        <w:rPr>
          <w:rFonts w:ascii="楷体_GB2312" w:eastAsia="楷体_GB2312" w:hint="eastAsia"/>
          <w:b/>
          <w:sz w:val="30"/>
          <w:szCs w:val="30"/>
        </w:rPr>
        <w:t>租赁的识别</w:t>
      </w:r>
    </w:p>
    <w:p w:rsidR="00DE2251" w:rsidRPr="00BA10F2" w:rsidRDefault="00DE2251" w:rsidP="00BA10F2">
      <w:pPr>
        <w:ind w:firstLineChars="200" w:firstLine="600"/>
        <w:rPr>
          <w:rFonts w:eastAsia="仿宋_GB2312"/>
          <w:sz w:val="30"/>
          <w:szCs w:val="30"/>
        </w:rPr>
      </w:pPr>
      <w:r w:rsidRPr="00BA10F2">
        <w:rPr>
          <w:rFonts w:eastAsia="仿宋_GB2312"/>
          <w:sz w:val="30"/>
          <w:szCs w:val="30"/>
        </w:rPr>
        <w:t>修改后的征求</w:t>
      </w:r>
      <w:proofErr w:type="gramStart"/>
      <w:r w:rsidRPr="00BA10F2">
        <w:rPr>
          <w:rFonts w:eastAsia="仿宋_GB2312"/>
          <w:sz w:val="30"/>
          <w:szCs w:val="30"/>
        </w:rPr>
        <w:t>意见稿</w:t>
      </w:r>
      <w:r w:rsidR="00E71B54" w:rsidRPr="00BA10F2">
        <w:rPr>
          <w:rFonts w:eastAsia="仿宋_GB2312"/>
          <w:sz w:val="30"/>
          <w:szCs w:val="30"/>
        </w:rPr>
        <w:t>对租赁</w:t>
      </w:r>
      <w:r w:rsidRPr="00BA10F2">
        <w:rPr>
          <w:rFonts w:eastAsia="仿宋_GB2312"/>
          <w:sz w:val="30"/>
          <w:szCs w:val="30"/>
        </w:rPr>
        <w:t>作出</w:t>
      </w:r>
      <w:proofErr w:type="gramEnd"/>
      <w:r w:rsidRPr="00BA10F2">
        <w:rPr>
          <w:rFonts w:eastAsia="仿宋_GB2312"/>
          <w:sz w:val="30"/>
          <w:szCs w:val="30"/>
        </w:rPr>
        <w:t>如下定义：租赁是在议定期间内让渡一项资产（标的资产）的使用权以获取对价的合同。主体可以从以下方面评估一项合同</w:t>
      </w:r>
      <w:r w:rsidR="00CE44A3" w:rsidRPr="00BA10F2">
        <w:rPr>
          <w:rFonts w:eastAsia="仿宋_GB2312"/>
          <w:sz w:val="30"/>
          <w:szCs w:val="30"/>
        </w:rPr>
        <w:t>是否</w:t>
      </w:r>
      <w:r w:rsidR="00E71B54" w:rsidRPr="00BA10F2">
        <w:rPr>
          <w:rFonts w:eastAsia="仿宋_GB2312"/>
          <w:sz w:val="30"/>
          <w:szCs w:val="30"/>
        </w:rPr>
        <w:t>包含</w:t>
      </w:r>
      <w:r w:rsidR="00CE44A3" w:rsidRPr="00BA10F2">
        <w:rPr>
          <w:rFonts w:eastAsia="仿宋_GB2312"/>
          <w:sz w:val="30"/>
          <w:szCs w:val="30"/>
        </w:rPr>
        <w:t>租赁：</w:t>
      </w:r>
    </w:p>
    <w:bookmarkEnd w:id="3"/>
    <w:p w:rsidR="00784536" w:rsidRPr="00BA10F2" w:rsidRDefault="00E71B54" w:rsidP="004C24C1">
      <w:pPr>
        <w:pStyle w:val="a7"/>
        <w:numPr>
          <w:ilvl w:val="0"/>
          <w:numId w:val="6"/>
        </w:numPr>
        <w:ind w:firstLineChars="0"/>
        <w:rPr>
          <w:rFonts w:eastAsia="仿宋_GB2312"/>
          <w:sz w:val="30"/>
          <w:szCs w:val="30"/>
        </w:rPr>
      </w:pPr>
      <w:r w:rsidRPr="00BA10F2">
        <w:rPr>
          <w:rFonts w:eastAsia="仿宋_GB2312"/>
          <w:sz w:val="30"/>
          <w:szCs w:val="30"/>
        </w:rPr>
        <w:t>履行合同需要使用一项特定的资产</w:t>
      </w:r>
      <w:r w:rsidRPr="00BA10F2">
        <w:rPr>
          <w:rFonts w:eastAsia="仿宋_GB2312"/>
          <w:sz w:val="30"/>
          <w:szCs w:val="30"/>
        </w:rPr>
        <w:t>;</w:t>
      </w:r>
      <w:r w:rsidRPr="00BA10F2">
        <w:rPr>
          <w:rFonts w:eastAsia="仿宋_GB2312"/>
          <w:sz w:val="30"/>
          <w:szCs w:val="30"/>
        </w:rPr>
        <w:t>并且</w:t>
      </w:r>
    </w:p>
    <w:p w:rsidR="00E71B54" w:rsidRPr="00BA10F2" w:rsidRDefault="00E71B54" w:rsidP="004C24C1">
      <w:pPr>
        <w:pStyle w:val="a7"/>
        <w:numPr>
          <w:ilvl w:val="0"/>
          <w:numId w:val="6"/>
        </w:numPr>
        <w:ind w:firstLineChars="0"/>
        <w:rPr>
          <w:rFonts w:eastAsia="仿宋_GB2312"/>
          <w:sz w:val="30"/>
          <w:szCs w:val="30"/>
        </w:rPr>
      </w:pPr>
      <w:r w:rsidRPr="00BA10F2">
        <w:rPr>
          <w:rFonts w:eastAsia="仿宋_GB2312"/>
          <w:sz w:val="30"/>
          <w:szCs w:val="30"/>
        </w:rPr>
        <w:lastRenderedPageBreak/>
        <w:t>合同让渡了该项资产一定期间的使用权以获取对价。</w:t>
      </w:r>
    </w:p>
    <w:p w:rsidR="00E71B54" w:rsidRPr="00BA10F2" w:rsidRDefault="00E71B54" w:rsidP="00BA10F2">
      <w:pPr>
        <w:ind w:firstLineChars="200" w:firstLine="600"/>
        <w:rPr>
          <w:rFonts w:eastAsia="仿宋_GB2312"/>
          <w:sz w:val="30"/>
          <w:szCs w:val="30"/>
        </w:rPr>
      </w:pPr>
      <w:r w:rsidRPr="00BA10F2">
        <w:rPr>
          <w:rFonts w:eastAsia="仿宋_GB2312"/>
          <w:sz w:val="30"/>
          <w:szCs w:val="30"/>
        </w:rPr>
        <w:t>如果客户</w:t>
      </w:r>
      <w:r w:rsidR="009A03B5" w:rsidRPr="00BA10F2">
        <w:rPr>
          <w:rFonts w:eastAsia="仿宋_GB2312"/>
          <w:sz w:val="30"/>
          <w:szCs w:val="30"/>
        </w:rPr>
        <w:t>能够主导标的资产的使用并从中获取收益可认为</w:t>
      </w:r>
      <w:r w:rsidRPr="00BA10F2">
        <w:rPr>
          <w:rFonts w:eastAsia="仿宋_GB2312"/>
          <w:sz w:val="30"/>
          <w:szCs w:val="30"/>
        </w:rPr>
        <w:t>合同让渡了对标的资产的使用实施控制的权利。</w:t>
      </w:r>
    </w:p>
    <w:p w:rsidR="00784536" w:rsidRPr="00BA10F2" w:rsidRDefault="009A03B5" w:rsidP="00BA10F2">
      <w:pPr>
        <w:ind w:firstLineChars="200" w:firstLine="600"/>
        <w:rPr>
          <w:rFonts w:eastAsia="仿宋_GB2312"/>
          <w:sz w:val="30"/>
          <w:szCs w:val="30"/>
        </w:rPr>
      </w:pPr>
      <w:r w:rsidRPr="00BA10F2">
        <w:rPr>
          <w:rFonts w:eastAsia="仿宋_GB2312"/>
          <w:sz w:val="30"/>
          <w:szCs w:val="30"/>
        </w:rPr>
        <w:t>您是否同意租赁的定义以及第</w:t>
      </w:r>
      <w:r w:rsidRPr="00BA10F2">
        <w:rPr>
          <w:rFonts w:eastAsia="仿宋_GB2312"/>
          <w:sz w:val="30"/>
          <w:szCs w:val="30"/>
        </w:rPr>
        <w:t>6-19</w:t>
      </w:r>
      <w:r w:rsidRPr="00BA10F2">
        <w:rPr>
          <w:rFonts w:eastAsia="仿宋_GB2312"/>
          <w:sz w:val="30"/>
          <w:szCs w:val="30"/>
        </w:rPr>
        <w:t>段中关于主体如何确定一项合同中是否包含租赁的相关规定？</w:t>
      </w:r>
      <w:r w:rsidR="00784536" w:rsidRPr="00BA10F2">
        <w:rPr>
          <w:rFonts w:eastAsia="仿宋_GB2312"/>
          <w:sz w:val="30"/>
          <w:szCs w:val="30"/>
        </w:rPr>
        <w:t>为什么？如果不同意，</w:t>
      </w:r>
      <w:r w:rsidRPr="00BA10F2">
        <w:rPr>
          <w:rFonts w:eastAsia="仿宋_GB2312"/>
          <w:sz w:val="30"/>
          <w:szCs w:val="30"/>
        </w:rPr>
        <w:t>您建议采用什么定义？</w:t>
      </w:r>
      <w:r w:rsidR="005962A9" w:rsidRPr="00BA10F2">
        <w:rPr>
          <w:rFonts w:eastAsia="仿宋_GB2312"/>
          <w:sz w:val="30"/>
          <w:szCs w:val="30"/>
        </w:rPr>
        <w:t>如果有，</w:t>
      </w:r>
      <w:r w:rsidRPr="00BA10F2">
        <w:rPr>
          <w:rFonts w:eastAsia="仿宋_GB2312"/>
          <w:sz w:val="30"/>
          <w:szCs w:val="30"/>
        </w:rPr>
        <w:t>请提供征求意见稿中的定义难以运用或</w:t>
      </w:r>
      <w:r w:rsidR="005962A9" w:rsidRPr="00BA10F2">
        <w:rPr>
          <w:rFonts w:eastAsia="仿宋_GB2312"/>
          <w:sz w:val="30"/>
          <w:szCs w:val="30"/>
        </w:rPr>
        <w:t>导致不能反映交易经济实质的具体实例？</w:t>
      </w:r>
    </w:p>
    <w:p w:rsidR="005962A9" w:rsidRPr="00BA10F2" w:rsidRDefault="00784536" w:rsidP="00BA10F2">
      <w:pPr>
        <w:ind w:left="420" w:firstLineChars="50" w:firstLine="151"/>
        <w:rPr>
          <w:rFonts w:ascii="楷体_GB2312" w:eastAsia="楷体_GB2312" w:hint="eastAsia"/>
          <w:b/>
          <w:sz w:val="30"/>
          <w:szCs w:val="30"/>
        </w:rPr>
      </w:pPr>
      <w:bookmarkStart w:id="4" w:name="OLE_LINK18"/>
      <w:bookmarkStart w:id="5" w:name="OLE_LINK19"/>
      <w:r w:rsidRPr="00BA10F2">
        <w:rPr>
          <w:rFonts w:ascii="楷体_GB2312" w:eastAsia="楷体_GB2312" w:hint="eastAsia"/>
          <w:b/>
          <w:sz w:val="30"/>
          <w:szCs w:val="30"/>
        </w:rPr>
        <w:t>问题2：</w:t>
      </w:r>
      <w:r w:rsidR="005962A9" w:rsidRPr="00BA10F2">
        <w:rPr>
          <w:rFonts w:ascii="楷体_GB2312" w:eastAsia="楷体_GB2312" w:hint="eastAsia"/>
          <w:b/>
          <w:sz w:val="30"/>
          <w:szCs w:val="30"/>
        </w:rPr>
        <w:t>承租人会计处理</w:t>
      </w:r>
    </w:p>
    <w:p w:rsidR="005962A9" w:rsidRPr="00BA10F2" w:rsidRDefault="005962A9" w:rsidP="00BA10F2">
      <w:pPr>
        <w:ind w:firstLineChars="200" w:firstLine="600"/>
        <w:rPr>
          <w:rFonts w:eastAsia="仿宋_GB2312"/>
          <w:sz w:val="30"/>
          <w:szCs w:val="30"/>
        </w:rPr>
      </w:pPr>
      <w:r w:rsidRPr="00BA10F2">
        <w:rPr>
          <w:rFonts w:eastAsia="仿宋_GB2312"/>
          <w:sz w:val="30"/>
          <w:szCs w:val="30"/>
        </w:rPr>
        <w:t>您是否同意租赁应当</w:t>
      </w:r>
      <w:r w:rsidR="00A43B2A" w:rsidRPr="00BA10F2">
        <w:rPr>
          <w:rFonts w:eastAsia="仿宋_GB2312"/>
          <w:sz w:val="30"/>
          <w:szCs w:val="30"/>
        </w:rPr>
        <w:t>根据承租人预期消耗标的资产内含经济利益的部分是否重大区分为不同类型</w:t>
      </w:r>
      <w:r w:rsidRPr="00BA10F2">
        <w:rPr>
          <w:rFonts w:eastAsia="仿宋_GB2312"/>
          <w:sz w:val="30"/>
          <w:szCs w:val="30"/>
        </w:rPr>
        <w:t>，相应地在其引起的费用和现金流量的确认、计量和列报方面</w:t>
      </w:r>
      <w:r w:rsidR="00315186">
        <w:rPr>
          <w:rFonts w:eastAsia="仿宋_GB2312" w:hint="eastAsia"/>
          <w:sz w:val="30"/>
          <w:szCs w:val="30"/>
        </w:rPr>
        <w:t>承租人应</w:t>
      </w:r>
      <w:r w:rsidR="005F66F2">
        <w:rPr>
          <w:rFonts w:eastAsia="仿宋_GB2312" w:hint="eastAsia"/>
          <w:sz w:val="30"/>
          <w:szCs w:val="30"/>
        </w:rPr>
        <w:t>采用</w:t>
      </w:r>
      <w:r w:rsidRPr="00BA10F2">
        <w:rPr>
          <w:rFonts w:eastAsia="仿宋_GB2312"/>
          <w:sz w:val="30"/>
          <w:szCs w:val="30"/>
        </w:rPr>
        <w:t>不同的会计处理？</w:t>
      </w:r>
      <w:r w:rsidR="007470F8" w:rsidRPr="00BA10F2">
        <w:rPr>
          <w:rFonts w:eastAsia="仿宋_GB2312"/>
          <w:sz w:val="30"/>
          <w:szCs w:val="30"/>
        </w:rPr>
        <w:t>为什么？如果不同意，您建议采用什么方法？为什么？</w:t>
      </w:r>
    </w:p>
    <w:p w:rsidR="00784536" w:rsidRPr="00BA10F2" w:rsidRDefault="005962A9"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w:t>
      </w:r>
      <w:r w:rsidR="007470F8" w:rsidRPr="00BA10F2">
        <w:rPr>
          <w:rFonts w:ascii="楷体_GB2312" w:eastAsia="楷体_GB2312" w:hint="eastAsia"/>
          <w:b/>
          <w:sz w:val="30"/>
          <w:szCs w:val="30"/>
        </w:rPr>
        <w:t>3</w:t>
      </w:r>
      <w:r w:rsidRPr="00BA10F2">
        <w:rPr>
          <w:rFonts w:ascii="楷体_GB2312" w:eastAsia="楷体_GB2312" w:hint="eastAsia"/>
          <w:b/>
          <w:sz w:val="30"/>
          <w:szCs w:val="30"/>
        </w:rPr>
        <w:t>：</w:t>
      </w:r>
      <w:r w:rsidR="00784536" w:rsidRPr="00BA10F2">
        <w:rPr>
          <w:rFonts w:ascii="楷体_GB2312" w:eastAsia="楷体_GB2312" w:hint="eastAsia"/>
          <w:b/>
          <w:sz w:val="30"/>
          <w:szCs w:val="30"/>
        </w:rPr>
        <w:t>出租人</w:t>
      </w:r>
      <w:r w:rsidR="00947E7F" w:rsidRPr="00BA10F2">
        <w:rPr>
          <w:rFonts w:ascii="楷体_GB2312" w:eastAsia="楷体_GB2312" w:hint="eastAsia"/>
          <w:b/>
          <w:sz w:val="30"/>
          <w:szCs w:val="30"/>
        </w:rPr>
        <w:t>会计处理</w:t>
      </w:r>
    </w:p>
    <w:p w:rsidR="007470F8" w:rsidRPr="00BA10F2" w:rsidRDefault="005962A9" w:rsidP="00BA10F2">
      <w:pPr>
        <w:ind w:firstLineChars="200" w:firstLine="600"/>
        <w:rPr>
          <w:rFonts w:eastAsia="仿宋_GB2312"/>
          <w:sz w:val="30"/>
          <w:szCs w:val="30"/>
        </w:rPr>
      </w:pPr>
      <w:r w:rsidRPr="00BA10F2">
        <w:rPr>
          <w:rFonts w:eastAsia="仿宋_GB2312"/>
          <w:sz w:val="30"/>
          <w:szCs w:val="30"/>
        </w:rPr>
        <w:t>您是否同意</w:t>
      </w:r>
      <w:r w:rsidR="00180559">
        <w:rPr>
          <w:rFonts w:eastAsia="仿宋_GB2312" w:hint="eastAsia"/>
          <w:sz w:val="30"/>
          <w:szCs w:val="30"/>
        </w:rPr>
        <w:t>出租人</w:t>
      </w:r>
      <w:r w:rsidRPr="00BA10F2">
        <w:rPr>
          <w:rFonts w:eastAsia="仿宋_GB2312"/>
          <w:sz w:val="30"/>
          <w:szCs w:val="30"/>
        </w:rPr>
        <w:t>应当</w:t>
      </w:r>
      <w:r w:rsidR="00180559">
        <w:rPr>
          <w:rFonts w:eastAsia="仿宋_GB2312" w:hint="eastAsia"/>
          <w:sz w:val="30"/>
          <w:szCs w:val="30"/>
        </w:rPr>
        <w:t>对</w:t>
      </w:r>
      <w:r w:rsidRPr="00BA10F2">
        <w:rPr>
          <w:rFonts w:eastAsia="仿宋_GB2312"/>
          <w:sz w:val="30"/>
          <w:szCs w:val="30"/>
        </w:rPr>
        <w:t>根据承租人预期消耗标的资产内含经济利益的</w:t>
      </w:r>
      <w:r w:rsidR="00A43B2A" w:rsidRPr="00BA10F2">
        <w:rPr>
          <w:rFonts w:eastAsia="仿宋_GB2312"/>
          <w:sz w:val="30"/>
          <w:szCs w:val="30"/>
        </w:rPr>
        <w:t>部分是否重大</w:t>
      </w:r>
      <w:r w:rsidR="001D2A12">
        <w:rPr>
          <w:rFonts w:eastAsia="仿宋_GB2312" w:hint="eastAsia"/>
          <w:sz w:val="30"/>
          <w:szCs w:val="30"/>
        </w:rPr>
        <w:t>划分的不同</w:t>
      </w:r>
      <w:r w:rsidR="00180559">
        <w:rPr>
          <w:rFonts w:eastAsia="仿宋_GB2312" w:hint="eastAsia"/>
          <w:sz w:val="30"/>
          <w:szCs w:val="30"/>
        </w:rPr>
        <w:t>租赁</w:t>
      </w:r>
      <w:r w:rsidR="001D2A12">
        <w:rPr>
          <w:rFonts w:eastAsia="仿宋_GB2312" w:hint="eastAsia"/>
          <w:sz w:val="30"/>
          <w:szCs w:val="30"/>
        </w:rPr>
        <w:t>类型</w:t>
      </w:r>
      <w:r w:rsidR="00180559">
        <w:rPr>
          <w:rFonts w:eastAsia="仿宋_GB2312" w:hint="eastAsia"/>
          <w:sz w:val="30"/>
          <w:szCs w:val="30"/>
        </w:rPr>
        <w:t>采用</w:t>
      </w:r>
      <w:r w:rsidRPr="00BA10F2">
        <w:rPr>
          <w:rFonts w:eastAsia="仿宋_GB2312"/>
          <w:sz w:val="30"/>
          <w:szCs w:val="30"/>
        </w:rPr>
        <w:t>不同的会计处理？</w:t>
      </w:r>
      <w:r w:rsidR="007470F8" w:rsidRPr="00BA10F2">
        <w:rPr>
          <w:rFonts w:eastAsia="仿宋_GB2312"/>
          <w:sz w:val="30"/>
          <w:szCs w:val="30"/>
        </w:rPr>
        <w:t>为什么？如果不同意，您建议采用什么方法？为什么？</w:t>
      </w:r>
    </w:p>
    <w:bookmarkEnd w:id="4"/>
    <w:bookmarkEnd w:id="5"/>
    <w:p w:rsidR="007470F8" w:rsidRPr="00BA10F2" w:rsidRDefault="007470F8"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问题4：租赁的分类</w:t>
      </w:r>
    </w:p>
    <w:p w:rsidR="007470F8" w:rsidRPr="00BA10F2" w:rsidRDefault="00D516A9" w:rsidP="00BA10F2">
      <w:pPr>
        <w:ind w:firstLineChars="200" w:firstLine="600"/>
        <w:rPr>
          <w:rFonts w:eastAsia="仿宋_GB2312"/>
          <w:sz w:val="30"/>
          <w:szCs w:val="30"/>
        </w:rPr>
      </w:pPr>
      <w:r w:rsidRPr="00BA10F2">
        <w:rPr>
          <w:rFonts w:eastAsia="仿宋_GB2312"/>
          <w:sz w:val="30"/>
          <w:szCs w:val="30"/>
        </w:rPr>
        <w:t>征求意见稿第</w:t>
      </w:r>
      <w:r w:rsidRPr="00BA10F2">
        <w:rPr>
          <w:rFonts w:eastAsia="仿宋_GB2312"/>
          <w:sz w:val="30"/>
          <w:szCs w:val="30"/>
        </w:rPr>
        <w:t>28-34</w:t>
      </w:r>
      <w:r w:rsidR="001D2A12">
        <w:rPr>
          <w:rFonts w:eastAsia="仿宋_GB2312" w:hint="eastAsia"/>
          <w:sz w:val="30"/>
          <w:szCs w:val="30"/>
        </w:rPr>
        <w:t>段</w:t>
      </w:r>
      <w:r w:rsidRPr="00BA10F2">
        <w:rPr>
          <w:rFonts w:eastAsia="仿宋_GB2312"/>
          <w:sz w:val="30"/>
          <w:szCs w:val="30"/>
        </w:rPr>
        <w:t>中根据标的资产是否为房地产</w:t>
      </w:r>
      <w:proofErr w:type="gramStart"/>
      <w:r w:rsidRPr="00BA10F2">
        <w:rPr>
          <w:rFonts w:eastAsia="仿宋_GB2312"/>
          <w:sz w:val="30"/>
          <w:szCs w:val="30"/>
        </w:rPr>
        <w:t>作出</w:t>
      </w:r>
      <w:proofErr w:type="gramEnd"/>
      <w:r w:rsidRPr="00BA10F2">
        <w:rPr>
          <w:rFonts w:eastAsia="仿宋_GB2312"/>
          <w:sz w:val="30"/>
          <w:szCs w:val="30"/>
        </w:rPr>
        <w:t>了不同规定，</w:t>
      </w:r>
      <w:r w:rsidR="00A43B2A" w:rsidRPr="00BA10F2">
        <w:rPr>
          <w:rFonts w:eastAsia="仿宋_GB2312"/>
          <w:sz w:val="30"/>
          <w:szCs w:val="30"/>
        </w:rPr>
        <w:t>您是否同意按照第</w:t>
      </w:r>
      <w:r w:rsidR="00A43B2A" w:rsidRPr="00BA10F2">
        <w:rPr>
          <w:rFonts w:eastAsia="仿宋_GB2312"/>
          <w:sz w:val="30"/>
          <w:szCs w:val="30"/>
        </w:rPr>
        <w:t>28-34</w:t>
      </w:r>
      <w:r w:rsidR="00A43B2A" w:rsidRPr="00BA10F2">
        <w:rPr>
          <w:rFonts w:eastAsia="仿宋_GB2312"/>
          <w:sz w:val="30"/>
          <w:szCs w:val="30"/>
        </w:rPr>
        <w:t>段中的规定</w:t>
      </w:r>
      <w:r w:rsidRPr="00BA10F2">
        <w:rPr>
          <w:rFonts w:eastAsia="仿宋_GB2312"/>
          <w:sz w:val="30"/>
          <w:szCs w:val="30"/>
        </w:rPr>
        <w:t>运用</w:t>
      </w:r>
      <w:r w:rsidR="00A43B2A" w:rsidRPr="00BA10F2">
        <w:rPr>
          <w:rFonts w:eastAsia="仿宋_GB2312"/>
          <w:sz w:val="30"/>
          <w:szCs w:val="30"/>
        </w:rPr>
        <w:t>承租人预期消耗标的资产内含经济利益</w:t>
      </w:r>
      <w:r w:rsidR="000B1C15" w:rsidRPr="00BA10F2">
        <w:rPr>
          <w:rFonts w:eastAsia="仿宋_GB2312"/>
          <w:sz w:val="30"/>
          <w:szCs w:val="30"/>
        </w:rPr>
        <w:t>是否重大</w:t>
      </w:r>
      <w:r w:rsidRPr="00BA10F2">
        <w:rPr>
          <w:rFonts w:eastAsia="仿宋_GB2312"/>
          <w:sz w:val="30"/>
          <w:szCs w:val="30"/>
        </w:rPr>
        <w:t>这一</w:t>
      </w:r>
      <w:r w:rsidR="00A43B2A" w:rsidRPr="00BA10F2">
        <w:rPr>
          <w:rFonts w:eastAsia="仿宋_GB2312"/>
          <w:sz w:val="30"/>
          <w:szCs w:val="30"/>
        </w:rPr>
        <w:t>原则</w:t>
      </w:r>
      <w:r w:rsidRPr="00BA10F2">
        <w:rPr>
          <w:rFonts w:eastAsia="仿宋_GB2312"/>
          <w:sz w:val="30"/>
          <w:szCs w:val="30"/>
        </w:rPr>
        <w:t>？</w:t>
      </w:r>
    </w:p>
    <w:p w:rsidR="000B1C15" w:rsidRPr="00BA10F2" w:rsidRDefault="000B1C15"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问题5：租赁期</w:t>
      </w:r>
    </w:p>
    <w:p w:rsidR="009C66A1" w:rsidRPr="00BA10F2" w:rsidRDefault="000B1C15" w:rsidP="00BA10F2">
      <w:pPr>
        <w:ind w:firstLineChars="200" w:firstLine="600"/>
        <w:rPr>
          <w:rFonts w:eastAsia="仿宋_GB2312"/>
          <w:sz w:val="30"/>
          <w:szCs w:val="30"/>
        </w:rPr>
      </w:pPr>
      <w:r w:rsidRPr="00BA10F2">
        <w:rPr>
          <w:rFonts w:eastAsia="仿宋_GB2312"/>
          <w:sz w:val="30"/>
          <w:szCs w:val="30"/>
        </w:rPr>
        <w:t>您是否同意征求意见稿中关于租赁期的规定，包括如果相关</w:t>
      </w:r>
      <w:r w:rsidRPr="00BA10F2">
        <w:rPr>
          <w:rFonts w:eastAsia="仿宋_GB2312"/>
          <w:sz w:val="30"/>
          <w:szCs w:val="30"/>
        </w:rPr>
        <w:lastRenderedPageBreak/>
        <w:t>因素发生变化，应对租赁期进行重新评估。为什么？如果不同意，您认为承租人和出租人应当如何确定租赁期？为什么？</w:t>
      </w:r>
    </w:p>
    <w:p w:rsidR="000B1C15" w:rsidRPr="00BA10F2" w:rsidRDefault="000B1C15"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问题6：可变租金支付</w:t>
      </w:r>
    </w:p>
    <w:p w:rsidR="000B1C15" w:rsidRPr="00BA10F2" w:rsidRDefault="000B1C15" w:rsidP="00BA10F2">
      <w:pPr>
        <w:ind w:firstLineChars="200" w:firstLine="600"/>
        <w:rPr>
          <w:rFonts w:eastAsia="仿宋_GB2312"/>
          <w:sz w:val="30"/>
          <w:szCs w:val="30"/>
        </w:rPr>
      </w:pPr>
      <w:r w:rsidRPr="00BA10F2">
        <w:rPr>
          <w:rFonts w:eastAsia="仿宋_GB2312"/>
          <w:sz w:val="30"/>
          <w:szCs w:val="30"/>
        </w:rPr>
        <w:t>您是否同意征求意见稿中关于可变租金支付的规定，包括如果用于确定租金支付的指数或利率发生变化应进行重估。为什么？如果不同意，您认为承租人和出租人应当</w:t>
      </w:r>
      <w:r w:rsidR="00F5466A" w:rsidRPr="00BA10F2">
        <w:rPr>
          <w:rFonts w:eastAsia="仿宋_GB2312"/>
          <w:sz w:val="30"/>
          <w:szCs w:val="30"/>
        </w:rPr>
        <w:t>如何对</w:t>
      </w:r>
      <w:r w:rsidRPr="00BA10F2">
        <w:rPr>
          <w:rFonts w:eastAsia="仿宋_GB2312"/>
          <w:sz w:val="30"/>
          <w:szCs w:val="30"/>
        </w:rPr>
        <w:t>可变租金支付</w:t>
      </w:r>
      <w:r w:rsidR="00F5466A" w:rsidRPr="00BA10F2">
        <w:rPr>
          <w:rFonts w:eastAsia="仿宋_GB2312"/>
          <w:sz w:val="30"/>
          <w:szCs w:val="30"/>
        </w:rPr>
        <w:t>进行会计处理</w:t>
      </w:r>
      <w:r w:rsidRPr="00BA10F2">
        <w:rPr>
          <w:rFonts w:eastAsia="仿宋_GB2312"/>
          <w:sz w:val="30"/>
          <w:szCs w:val="30"/>
        </w:rPr>
        <w:t>？为什么？</w:t>
      </w:r>
    </w:p>
    <w:p w:rsidR="00D16812" w:rsidRPr="00BA10F2" w:rsidRDefault="00D16812"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问题7：过渡</w:t>
      </w:r>
    </w:p>
    <w:p w:rsidR="00D16812" w:rsidRPr="00BA10F2" w:rsidRDefault="00D16812" w:rsidP="00BA10F2">
      <w:pPr>
        <w:ind w:firstLineChars="200" w:firstLine="600"/>
        <w:rPr>
          <w:rFonts w:eastAsia="仿宋_GB2312"/>
          <w:sz w:val="30"/>
          <w:szCs w:val="30"/>
        </w:rPr>
      </w:pPr>
      <w:r w:rsidRPr="00BA10F2">
        <w:rPr>
          <w:rFonts w:eastAsia="仿宋_GB2312"/>
          <w:sz w:val="30"/>
          <w:szCs w:val="30"/>
        </w:rPr>
        <w:t>征求</w:t>
      </w:r>
      <w:proofErr w:type="gramStart"/>
      <w:r w:rsidRPr="00BA10F2">
        <w:rPr>
          <w:rFonts w:eastAsia="仿宋_GB2312"/>
          <w:sz w:val="30"/>
          <w:szCs w:val="30"/>
        </w:rPr>
        <w:t>意见稿第</w:t>
      </w:r>
      <w:proofErr w:type="gramEnd"/>
      <w:r w:rsidRPr="00BA10F2">
        <w:rPr>
          <w:rFonts w:eastAsia="仿宋_GB2312"/>
          <w:sz w:val="30"/>
          <w:szCs w:val="30"/>
        </w:rPr>
        <w:t>C2-C22</w:t>
      </w:r>
      <w:r w:rsidR="00CD558B">
        <w:rPr>
          <w:rFonts w:eastAsia="仿宋_GB2312" w:hint="eastAsia"/>
          <w:sz w:val="30"/>
          <w:szCs w:val="30"/>
        </w:rPr>
        <w:t>段</w:t>
      </w:r>
      <w:r w:rsidRPr="00BA10F2">
        <w:rPr>
          <w:rFonts w:eastAsia="仿宋_GB2312"/>
          <w:sz w:val="30"/>
          <w:szCs w:val="30"/>
        </w:rPr>
        <w:t>规定，承租人和出租人应当</w:t>
      </w:r>
      <w:r w:rsidR="00C24B50" w:rsidRPr="00BA10F2">
        <w:rPr>
          <w:rFonts w:eastAsia="仿宋_GB2312"/>
          <w:sz w:val="30"/>
          <w:szCs w:val="30"/>
        </w:rPr>
        <w:t>自列报的最早期间开始</w:t>
      </w:r>
      <w:r w:rsidRPr="00BA10F2">
        <w:rPr>
          <w:rFonts w:eastAsia="仿宋_GB2312"/>
          <w:sz w:val="30"/>
          <w:szCs w:val="30"/>
        </w:rPr>
        <w:t>采用</w:t>
      </w:r>
      <w:r w:rsidR="00C24B50" w:rsidRPr="00BA10F2">
        <w:rPr>
          <w:rFonts w:eastAsia="仿宋_GB2312"/>
          <w:sz w:val="30"/>
          <w:szCs w:val="30"/>
        </w:rPr>
        <w:t>修正追溯调整法或完全追溯调整法对租赁进行确认和计量。您是否同意前述规定？为什么？如果不同意，您认为应当采用怎样的过渡规定？为什么？</w:t>
      </w:r>
    </w:p>
    <w:p w:rsidR="00C24B50" w:rsidRPr="00BA10F2" w:rsidRDefault="00C24B50"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问题8：披露</w:t>
      </w:r>
    </w:p>
    <w:p w:rsidR="00A43B2A" w:rsidRPr="00BA10F2" w:rsidRDefault="00C24B50" w:rsidP="00BA10F2">
      <w:pPr>
        <w:ind w:firstLineChars="200" w:firstLine="600"/>
        <w:rPr>
          <w:rFonts w:eastAsia="仿宋_GB2312"/>
          <w:sz w:val="30"/>
          <w:szCs w:val="30"/>
        </w:rPr>
      </w:pPr>
      <w:r w:rsidRPr="00BA10F2">
        <w:rPr>
          <w:rFonts w:eastAsia="仿宋_GB2312"/>
          <w:sz w:val="30"/>
          <w:szCs w:val="30"/>
        </w:rPr>
        <w:t>征求意见稿第</w:t>
      </w:r>
      <w:r w:rsidRPr="00BA10F2">
        <w:rPr>
          <w:rFonts w:eastAsia="仿宋_GB2312"/>
          <w:sz w:val="30"/>
          <w:szCs w:val="30"/>
        </w:rPr>
        <w:t>58-67</w:t>
      </w:r>
      <w:r w:rsidR="00CD558B">
        <w:rPr>
          <w:rFonts w:eastAsia="仿宋_GB2312" w:hint="eastAsia"/>
          <w:sz w:val="30"/>
          <w:szCs w:val="30"/>
        </w:rPr>
        <w:t>段</w:t>
      </w:r>
      <w:r w:rsidRPr="00BA10F2">
        <w:rPr>
          <w:rFonts w:eastAsia="仿宋_GB2312"/>
          <w:sz w:val="30"/>
          <w:szCs w:val="30"/>
        </w:rPr>
        <w:t>和</w:t>
      </w:r>
      <w:r w:rsidR="00CD558B">
        <w:rPr>
          <w:rFonts w:eastAsia="仿宋_GB2312" w:hint="eastAsia"/>
          <w:sz w:val="30"/>
          <w:szCs w:val="30"/>
        </w:rPr>
        <w:t>第</w:t>
      </w:r>
      <w:r w:rsidRPr="00BA10F2">
        <w:rPr>
          <w:rFonts w:eastAsia="仿宋_GB2312"/>
          <w:sz w:val="30"/>
          <w:szCs w:val="30"/>
        </w:rPr>
        <w:t>98-109</w:t>
      </w:r>
      <w:r w:rsidRPr="00BA10F2">
        <w:rPr>
          <w:rFonts w:eastAsia="仿宋_GB2312"/>
          <w:sz w:val="30"/>
          <w:szCs w:val="30"/>
        </w:rPr>
        <w:t>段</w:t>
      </w:r>
      <w:r w:rsidR="003A0F7F" w:rsidRPr="00BA10F2">
        <w:rPr>
          <w:rFonts w:eastAsia="仿宋_GB2312"/>
          <w:sz w:val="30"/>
          <w:szCs w:val="30"/>
        </w:rPr>
        <w:t>对承租人和出租人</w:t>
      </w:r>
      <w:proofErr w:type="gramStart"/>
      <w:r w:rsidR="003A0F7F" w:rsidRPr="00BA10F2">
        <w:rPr>
          <w:rFonts w:eastAsia="仿宋_GB2312"/>
          <w:sz w:val="30"/>
          <w:szCs w:val="30"/>
        </w:rPr>
        <w:t>作出</w:t>
      </w:r>
      <w:proofErr w:type="gramEnd"/>
      <w:r w:rsidR="003A0F7F" w:rsidRPr="00BA10F2">
        <w:rPr>
          <w:rFonts w:eastAsia="仿宋_GB2312"/>
          <w:sz w:val="30"/>
          <w:szCs w:val="30"/>
        </w:rPr>
        <w:t>了披露要求，包括非折现租金支付的到期分析、财务</w:t>
      </w:r>
      <w:r w:rsidR="00B269CF" w:rsidRPr="00BA10F2">
        <w:rPr>
          <w:rFonts w:eastAsia="仿宋_GB2312"/>
          <w:sz w:val="30"/>
          <w:szCs w:val="30"/>
        </w:rPr>
        <w:t>状况表确认</w:t>
      </w:r>
      <w:r w:rsidR="003A0F7F" w:rsidRPr="00BA10F2">
        <w:rPr>
          <w:rFonts w:eastAsia="仿宋_GB2312"/>
          <w:sz w:val="30"/>
          <w:szCs w:val="30"/>
        </w:rPr>
        <w:t>金额调节表以及有关租赁的描述性披露（包括可变租金支付和</w:t>
      </w:r>
      <w:r w:rsidR="00CD558B">
        <w:rPr>
          <w:rFonts w:eastAsia="仿宋_GB2312" w:hint="eastAsia"/>
          <w:sz w:val="30"/>
          <w:szCs w:val="30"/>
        </w:rPr>
        <w:t>期</w:t>
      </w:r>
      <w:r w:rsidR="003A0F7F" w:rsidRPr="00BA10F2">
        <w:rPr>
          <w:rFonts w:eastAsia="仿宋_GB2312"/>
          <w:sz w:val="30"/>
          <w:szCs w:val="30"/>
        </w:rPr>
        <w:t>权</w:t>
      </w:r>
      <w:r w:rsidR="00B269CF" w:rsidRPr="00BA10F2">
        <w:rPr>
          <w:rFonts w:eastAsia="仿宋_GB2312"/>
          <w:sz w:val="30"/>
          <w:szCs w:val="30"/>
        </w:rPr>
        <w:t>等</w:t>
      </w:r>
      <w:r w:rsidR="003A0F7F" w:rsidRPr="00BA10F2">
        <w:rPr>
          <w:rFonts w:eastAsia="仿宋_GB2312"/>
          <w:sz w:val="30"/>
          <w:szCs w:val="30"/>
        </w:rPr>
        <w:t>信息）。</w:t>
      </w:r>
      <w:r w:rsidRPr="00BA10F2">
        <w:rPr>
          <w:rFonts w:eastAsia="仿宋_GB2312"/>
          <w:sz w:val="30"/>
          <w:szCs w:val="30"/>
        </w:rPr>
        <w:t>您是否同意</w:t>
      </w:r>
      <w:r w:rsidR="00D10560" w:rsidRPr="00BA10F2">
        <w:rPr>
          <w:rFonts w:eastAsia="仿宋_GB2312"/>
          <w:sz w:val="30"/>
          <w:szCs w:val="30"/>
        </w:rPr>
        <w:t>征求意见稿中的</w:t>
      </w:r>
      <w:r w:rsidRPr="00BA10F2">
        <w:rPr>
          <w:rFonts w:eastAsia="仿宋_GB2312"/>
          <w:sz w:val="30"/>
          <w:szCs w:val="30"/>
        </w:rPr>
        <w:t>规定？为什么？如果不同意，您认为应当</w:t>
      </w:r>
      <w:r w:rsidR="00B269CF" w:rsidRPr="00BA10F2">
        <w:rPr>
          <w:rFonts w:eastAsia="仿宋_GB2312"/>
          <w:sz w:val="30"/>
          <w:szCs w:val="30"/>
        </w:rPr>
        <w:t>进行哪些修改</w:t>
      </w:r>
      <w:r w:rsidRPr="00BA10F2">
        <w:rPr>
          <w:rFonts w:eastAsia="仿宋_GB2312"/>
          <w:sz w:val="30"/>
          <w:szCs w:val="30"/>
        </w:rPr>
        <w:t>？为什么？</w:t>
      </w:r>
    </w:p>
    <w:p w:rsidR="00B269CF" w:rsidRPr="00BA10F2" w:rsidRDefault="00B269CF"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问题9：非上市主体（仅对美国财务会计准则委员会）</w:t>
      </w:r>
    </w:p>
    <w:p w:rsidR="00B269CF" w:rsidRPr="00BA10F2" w:rsidRDefault="00B269CF" w:rsidP="00BA10F2">
      <w:pPr>
        <w:ind w:firstLineChars="200" w:firstLine="600"/>
        <w:rPr>
          <w:rFonts w:eastAsia="仿宋_GB2312"/>
          <w:sz w:val="30"/>
          <w:szCs w:val="30"/>
        </w:rPr>
      </w:pPr>
      <w:r w:rsidRPr="00BA10F2">
        <w:rPr>
          <w:rFonts w:eastAsia="仿宋_GB2312"/>
          <w:sz w:val="30"/>
          <w:szCs w:val="30"/>
        </w:rPr>
        <w:t>为了合理平衡成本与效益，美国财务会计委员会决定对非上市主体提供以下豁免：</w:t>
      </w:r>
    </w:p>
    <w:p w:rsidR="00B269CF" w:rsidRPr="00BA10F2" w:rsidRDefault="00280EEA" w:rsidP="004C24C1">
      <w:pPr>
        <w:pStyle w:val="a7"/>
        <w:numPr>
          <w:ilvl w:val="0"/>
          <w:numId w:val="3"/>
        </w:numPr>
        <w:ind w:firstLineChars="0"/>
        <w:rPr>
          <w:rFonts w:eastAsia="仿宋_GB2312"/>
          <w:sz w:val="30"/>
          <w:szCs w:val="30"/>
        </w:rPr>
      </w:pPr>
      <w:r w:rsidRPr="00BA10F2">
        <w:rPr>
          <w:rFonts w:eastAsia="仿宋_GB2312"/>
          <w:sz w:val="30"/>
          <w:szCs w:val="30"/>
        </w:rPr>
        <w:t>允许非上市主体选择采用无风险折现利率计量租赁负债。</w:t>
      </w:r>
      <w:r w:rsidRPr="00BA10F2">
        <w:rPr>
          <w:rFonts w:eastAsia="仿宋_GB2312"/>
          <w:sz w:val="30"/>
          <w:szCs w:val="30"/>
        </w:rPr>
        <w:lastRenderedPageBreak/>
        <w:t>如果主体选择采用无风险折现利率，应当披露这一事实。</w:t>
      </w:r>
    </w:p>
    <w:p w:rsidR="00280EEA" w:rsidRPr="00BA10F2" w:rsidRDefault="00280EEA" w:rsidP="004C24C1">
      <w:pPr>
        <w:pStyle w:val="a7"/>
        <w:numPr>
          <w:ilvl w:val="0"/>
          <w:numId w:val="3"/>
        </w:numPr>
        <w:ind w:firstLineChars="0"/>
        <w:rPr>
          <w:rFonts w:eastAsia="仿宋_GB2312"/>
          <w:sz w:val="30"/>
          <w:szCs w:val="30"/>
        </w:rPr>
      </w:pPr>
      <w:r w:rsidRPr="00BA10F2">
        <w:rPr>
          <w:rFonts w:eastAsia="仿宋_GB2312"/>
          <w:sz w:val="30"/>
          <w:szCs w:val="30"/>
        </w:rPr>
        <w:t>豁免非上市主体提供租赁负债期初余额与期末余额的调节表。</w:t>
      </w:r>
    </w:p>
    <w:p w:rsidR="00280EEA" w:rsidRPr="00BA10F2" w:rsidRDefault="00280EEA" w:rsidP="00BA10F2">
      <w:pPr>
        <w:ind w:firstLineChars="200" w:firstLine="600"/>
        <w:rPr>
          <w:rFonts w:eastAsia="仿宋_GB2312"/>
          <w:sz w:val="30"/>
          <w:szCs w:val="30"/>
        </w:rPr>
      </w:pPr>
      <w:r w:rsidRPr="00BA10F2">
        <w:rPr>
          <w:rFonts w:eastAsia="仿宋_GB2312"/>
          <w:sz w:val="30"/>
          <w:szCs w:val="30"/>
        </w:rPr>
        <w:t>您认为对非上市主体的上述豁免规定是否有利于降低新租赁会计准则的执行成本而不影响财务报表使用者的信息需求？</w:t>
      </w:r>
      <w:r w:rsidR="00F5466A" w:rsidRPr="00BA10F2">
        <w:rPr>
          <w:rFonts w:eastAsia="仿宋_GB2312"/>
          <w:sz w:val="30"/>
          <w:szCs w:val="30"/>
        </w:rPr>
        <w:t>如果不同意，您认为应当进行哪些修改？为什么？</w:t>
      </w:r>
    </w:p>
    <w:p w:rsidR="00F5466A" w:rsidRPr="00BA10F2" w:rsidRDefault="00F5466A"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问题10：关联方租赁（仅对美国财务会计准则委员会）</w:t>
      </w:r>
    </w:p>
    <w:p w:rsidR="00B269CF" w:rsidRPr="00BA10F2" w:rsidRDefault="00F5466A" w:rsidP="00BA10F2">
      <w:pPr>
        <w:ind w:firstLineChars="200" w:firstLine="600"/>
        <w:rPr>
          <w:rFonts w:eastAsia="仿宋_GB2312"/>
          <w:sz w:val="30"/>
          <w:szCs w:val="30"/>
        </w:rPr>
      </w:pPr>
      <w:r w:rsidRPr="00BA10F2">
        <w:rPr>
          <w:rFonts w:eastAsia="仿宋_GB2312"/>
          <w:sz w:val="30"/>
          <w:szCs w:val="30"/>
        </w:rPr>
        <w:t>您是否同意没有必要对关联方租赁</w:t>
      </w:r>
      <w:proofErr w:type="gramStart"/>
      <w:r w:rsidRPr="00BA10F2">
        <w:rPr>
          <w:rFonts w:eastAsia="仿宋_GB2312"/>
          <w:sz w:val="30"/>
          <w:szCs w:val="30"/>
        </w:rPr>
        <w:t>作出</w:t>
      </w:r>
      <w:proofErr w:type="gramEnd"/>
      <w:r w:rsidRPr="00BA10F2">
        <w:rPr>
          <w:rFonts w:eastAsia="仿宋_GB2312"/>
          <w:sz w:val="30"/>
          <w:szCs w:val="30"/>
        </w:rPr>
        <w:t>不同的确认和计量规定（例如，规定应当基于租赁的经济实质而不是法定条款进行会计处理）？如果不同意，您认为应当</w:t>
      </w:r>
      <w:proofErr w:type="gramStart"/>
      <w:r w:rsidRPr="00BA10F2">
        <w:rPr>
          <w:rFonts w:eastAsia="仿宋_GB2312"/>
          <w:sz w:val="30"/>
          <w:szCs w:val="30"/>
        </w:rPr>
        <w:t>作出</w:t>
      </w:r>
      <w:proofErr w:type="gramEnd"/>
      <w:r w:rsidRPr="00BA10F2">
        <w:rPr>
          <w:rFonts w:eastAsia="仿宋_GB2312"/>
          <w:sz w:val="30"/>
          <w:szCs w:val="30"/>
        </w:rPr>
        <w:t>哪些不同的确认和计量规定？为什么？</w:t>
      </w:r>
    </w:p>
    <w:p w:rsidR="00F5466A" w:rsidRPr="00BA10F2" w:rsidRDefault="00F5466A" w:rsidP="00BA10F2">
      <w:pPr>
        <w:ind w:left="420" w:firstLineChars="50" w:firstLine="151"/>
        <w:rPr>
          <w:rFonts w:ascii="楷体_GB2312" w:eastAsia="楷体_GB2312" w:hint="eastAsia"/>
          <w:b/>
          <w:sz w:val="30"/>
          <w:szCs w:val="30"/>
        </w:rPr>
      </w:pPr>
      <w:r w:rsidRPr="00BA10F2">
        <w:rPr>
          <w:rFonts w:ascii="楷体_GB2312" w:eastAsia="楷体_GB2312" w:hint="eastAsia"/>
          <w:b/>
          <w:sz w:val="30"/>
          <w:szCs w:val="30"/>
        </w:rPr>
        <w:t>问题11：关联方租赁（仅对美国财务会计准则委员会）</w:t>
      </w:r>
    </w:p>
    <w:p w:rsidR="00F5466A" w:rsidRPr="00BA10F2" w:rsidRDefault="00F5466A" w:rsidP="00BA10F2">
      <w:pPr>
        <w:ind w:firstLineChars="200" w:firstLine="600"/>
        <w:rPr>
          <w:rFonts w:eastAsia="仿宋_GB2312"/>
          <w:sz w:val="30"/>
          <w:szCs w:val="30"/>
        </w:rPr>
      </w:pPr>
      <w:r w:rsidRPr="00BA10F2">
        <w:rPr>
          <w:rFonts w:eastAsia="仿宋_GB2312"/>
          <w:sz w:val="30"/>
          <w:szCs w:val="30"/>
        </w:rPr>
        <w:t>您是否同意没有必要对关联方租赁</w:t>
      </w:r>
      <w:proofErr w:type="gramStart"/>
      <w:r w:rsidRPr="00BA10F2">
        <w:rPr>
          <w:rFonts w:eastAsia="仿宋_GB2312"/>
          <w:sz w:val="30"/>
          <w:szCs w:val="30"/>
        </w:rPr>
        <w:t>作出</w:t>
      </w:r>
      <w:proofErr w:type="gramEnd"/>
      <w:r w:rsidRPr="00BA10F2">
        <w:rPr>
          <w:rFonts w:eastAsia="仿宋_GB2312"/>
          <w:sz w:val="30"/>
          <w:szCs w:val="30"/>
        </w:rPr>
        <w:t>额外的披露要求（即</w:t>
      </w:r>
      <w:r w:rsidR="00D4410E" w:rsidRPr="00BA10F2">
        <w:rPr>
          <w:rFonts w:eastAsia="仿宋_GB2312"/>
          <w:sz w:val="30"/>
          <w:szCs w:val="30"/>
        </w:rPr>
        <w:t>主题</w:t>
      </w:r>
      <w:r w:rsidR="00D4410E" w:rsidRPr="00BA10F2">
        <w:rPr>
          <w:rFonts w:eastAsia="仿宋_GB2312"/>
          <w:sz w:val="30"/>
          <w:szCs w:val="30"/>
        </w:rPr>
        <w:t xml:space="preserve">850 </w:t>
      </w:r>
      <w:r w:rsidR="00D4410E" w:rsidRPr="00BA10F2">
        <w:rPr>
          <w:rFonts w:eastAsia="仿宋_GB2312"/>
          <w:sz w:val="30"/>
          <w:szCs w:val="30"/>
        </w:rPr>
        <w:t>关联方披露之外的规定</w:t>
      </w:r>
      <w:r w:rsidRPr="00BA10F2">
        <w:rPr>
          <w:rFonts w:eastAsia="仿宋_GB2312"/>
          <w:sz w:val="30"/>
          <w:szCs w:val="30"/>
        </w:rPr>
        <w:t>）？如果不同意，您认为应当</w:t>
      </w:r>
      <w:r w:rsidR="00D4410E" w:rsidRPr="00BA10F2">
        <w:rPr>
          <w:rFonts w:eastAsia="仿宋_GB2312"/>
          <w:sz w:val="30"/>
          <w:szCs w:val="30"/>
        </w:rPr>
        <w:t>增加哪些额外披露要求</w:t>
      </w:r>
      <w:r w:rsidRPr="00BA10F2">
        <w:rPr>
          <w:rFonts w:eastAsia="仿宋_GB2312"/>
          <w:sz w:val="30"/>
          <w:szCs w:val="30"/>
        </w:rPr>
        <w:t>？为什么？</w:t>
      </w:r>
    </w:p>
    <w:p w:rsidR="00D4410E" w:rsidRPr="00BA10F2" w:rsidRDefault="00D4410E" w:rsidP="00BA10F2">
      <w:pPr>
        <w:ind w:leftChars="50" w:left="105" w:firstLineChars="150" w:firstLine="452"/>
        <w:rPr>
          <w:rFonts w:ascii="楷体_GB2312" w:eastAsia="楷体_GB2312" w:hint="eastAsia"/>
          <w:b/>
          <w:sz w:val="30"/>
          <w:szCs w:val="30"/>
        </w:rPr>
      </w:pPr>
      <w:r w:rsidRPr="00BA10F2">
        <w:rPr>
          <w:rFonts w:ascii="楷体_GB2312" w:eastAsia="楷体_GB2312" w:hint="eastAsia"/>
          <w:b/>
          <w:sz w:val="30"/>
          <w:szCs w:val="30"/>
        </w:rPr>
        <w:t>问题12：国际会计准则第40号投资性房地产的相应修改（仅对国际会计准则理事会）</w:t>
      </w:r>
    </w:p>
    <w:p w:rsidR="00D4410E" w:rsidRPr="00BA10F2" w:rsidRDefault="00D4410E" w:rsidP="00BA10F2">
      <w:pPr>
        <w:ind w:firstLineChars="200" w:firstLine="600"/>
        <w:rPr>
          <w:rFonts w:eastAsia="仿宋_GB2312"/>
          <w:sz w:val="30"/>
          <w:szCs w:val="30"/>
        </w:rPr>
      </w:pPr>
      <w:r w:rsidRPr="00BA10F2">
        <w:rPr>
          <w:rFonts w:eastAsia="仿宋_GB2312"/>
          <w:sz w:val="30"/>
          <w:szCs w:val="30"/>
        </w:rPr>
        <w:t>国际会计准则理事会提出根据</w:t>
      </w:r>
      <w:r w:rsidR="00601C28" w:rsidRPr="00BA10F2">
        <w:rPr>
          <w:rFonts w:eastAsia="仿宋_GB2312"/>
          <w:sz w:val="30"/>
          <w:szCs w:val="30"/>
        </w:rPr>
        <w:t>此次发布的</w:t>
      </w:r>
      <w:r w:rsidRPr="00BA10F2">
        <w:rPr>
          <w:rFonts w:eastAsia="仿宋_GB2312"/>
          <w:sz w:val="30"/>
          <w:szCs w:val="30"/>
        </w:rPr>
        <w:t>租赁征求意见</w:t>
      </w:r>
      <w:proofErr w:type="gramStart"/>
      <w:r w:rsidRPr="00BA10F2">
        <w:rPr>
          <w:rFonts w:eastAsia="仿宋_GB2312"/>
          <w:sz w:val="30"/>
          <w:szCs w:val="30"/>
        </w:rPr>
        <w:t>稿相应</w:t>
      </w:r>
      <w:proofErr w:type="gramEnd"/>
      <w:r w:rsidRPr="00BA10F2">
        <w:rPr>
          <w:rFonts w:eastAsia="仿宋_GB2312"/>
          <w:sz w:val="30"/>
          <w:szCs w:val="30"/>
        </w:rPr>
        <w:t>修改其他国际财务报告准则，其中包括《国际会计准则第</w:t>
      </w:r>
      <w:r w:rsidRPr="00BA10F2">
        <w:rPr>
          <w:rFonts w:eastAsia="仿宋_GB2312"/>
          <w:sz w:val="30"/>
          <w:szCs w:val="30"/>
        </w:rPr>
        <w:t>40</w:t>
      </w:r>
      <w:r w:rsidRPr="00BA10F2">
        <w:rPr>
          <w:rFonts w:eastAsia="仿宋_GB2312"/>
          <w:sz w:val="30"/>
          <w:szCs w:val="30"/>
        </w:rPr>
        <w:t>号</w:t>
      </w:r>
      <w:r w:rsidRPr="00BA10F2">
        <w:rPr>
          <w:rFonts w:eastAsia="仿宋_GB2312"/>
          <w:sz w:val="30"/>
          <w:szCs w:val="30"/>
        </w:rPr>
        <w:t>——</w:t>
      </w:r>
      <w:r w:rsidRPr="00BA10F2">
        <w:rPr>
          <w:rFonts w:eastAsia="仿宋_GB2312"/>
          <w:sz w:val="30"/>
          <w:szCs w:val="30"/>
        </w:rPr>
        <w:t>投资性房地产》。</w:t>
      </w:r>
      <w:r w:rsidR="001B369B" w:rsidRPr="00BA10F2">
        <w:rPr>
          <w:rFonts w:eastAsia="仿宋_GB2312"/>
          <w:sz w:val="30"/>
          <w:szCs w:val="30"/>
        </w:rPr>
        <w:t>提议的有关</w:t>
      </w:r>
      <w:r w:rsidR="00601C28" w:rsidRPr="00BA10F2">
        <w:rPr>
          <w:rFonts w:eastAsia="仿宋_GB2312"/>
          <w:sz w:val="30"/>
          <w:szCs w:val="30"/>
        </w:rPr>
        <w:t>修改包括</w:t>
      </w:r>
      <w:r w:rsidR="001B369B" w:rsidRPr="00BA10F2">
        <w:rPr>
          <w:rFonts w:eastAsia="仿宋_GB2312"/>
          <w:sz w:val="30"/>
          <w:szCs w:val="30"/>
        </w:rPr>
        <w:t>：</w:t>
      </w:r>
      <w:r w:rsidR="000C5BBB" w:rsidRPr="00BA10F2">
        <w:rPr>
          <w:rFonts w:eastAsia="仿宋_GB2312"/>
          <w:sz w:val="30"/>
          <w:szCs w:val="30"/>
        </w:rPr>
        <w:t>如果</w:t>
      </w:r>
      <w:r w:rsidR="001B369B" w:rsidRPr="00BA10F2">
        <w:rPr>
          <w:rFonts w:eastAsia="仿宋_GB2312"/>
          <w:sz w:val="30"/>
          <w:szCs w:val="30"/>
        </w:rPr>
        <w:t>租赁的房地产</w:t>
      </w:r>
      <w:r w:rsidR="000C5BBB" w:rsidRPr="00BA10F2">
        <w:rPr>
          <w:rFonts w:eastAsia="仿宋_GB2312"/>
          <w:sz w:val="30"/>
          <w:szCs w:val="30"/>
        </w:rPr>
        <w:t>满足投资性房地产</w:t>
      </w:r>
      <w:r w:rsidR="001B369B" w:rsidRPr="00BA10F2">
        <w:rPr>
          <w:rFonts w:eastAsia="仿宋_GB2312"/>
          <w:sz w:val="30"/>
          <w:szCs w:val="30"/>
        </w:rPr>
        <w:t>的定义，则</w:t>
      </w:r>
      <w:r w:rsidR="00601C28" w:rsidRPr="00BA10F2">
        <w:rPr>
          <w:rFonts w:eastAsia="仿宋_GB2312"/>
          <w:sz w:val="30"/>
          <w:szCs w:val="30"/>
        </w:rPr>
        <w:t>租赁</w:t>
      </w:r>
      <w:r w:rsidR="001B369B" w:rsidRPr="00BA10F2">
        <w:rPr>
          <w:rFonts w:eastAsia="仿宋_GB2312"/>
          <w:sz w:val="30"/>
          <w:szCs w:val="30"/>
        </w:rPr>
        <w:t>该</w:t>
      </w:r>
      <w:r w:rsidR="00601C28" w:rsidRPr="00BA10F2">
        <w:rPr>
          <w:rFonts w:eastAsia="仿宋_GB2312"/>
          <w:sz w:val="30"/>
          <w:szCs w:val="30"/>
        </w:rPr>
        <w:t>房地产</w:t>
      </w:r>
      <w:r w:rsidR="001B369B" w:rsidRPr="00BA10F2">
        <w:rPr>
          <w:rFonts w:eastAsia="仿宋_GB2312"/>
          <w:sz w:val="30"/>
          <w:szCs w:val="30"/>
        </w:rPr>
        <w:t>产生</w:t>
      </w:r>
      <w:r w:rsidR="00601C28" w:rsidRPr="00BA10F2">
        <w:rPr>
          <w:rFonts w:eastAsia="仿宋_GB2312"/>
          <w:sz w:val="30"/>
          <w:szCs w:val="30"/>
        </w:rPr>
        <w:t>的使用权资产</w:t>
      </w:r>
      <w:r w:rsidR="001B369B" w:rsidRPr="00BA10F2">
        <w:rPr>
          <w:rFonts w:eastAsia="仿宋_GB2312"/>
          <w:sz w:val="30"/>
          <w:szCs w:val="30"/>
        </w:rPr>
        <w:t>应当属于国际会计准则第</w:t>
      </w:r>
      <w:r w:rsidR="001B369B" w:rsidRPr="00BA10F2">
        <w:rPr>
          <w:rFonts w:eastAsia="仿宋_GB2312"/>
          <w:sz w:val="30"/>
          <w:szCs w:val="30"/>
        </w:rPr>
        <w:t>40</w:t>
      </w:r>
      <w:r w:rsidR="001B369B" w:rsidRPr="00BA10F2">
        <w:rPr>
          <w:rFonts w:eastAsia="仿宋_GB2312"/>
          <w:sz w:val="30"/>
          <w:szCs w:val="30"/>
        </w:rPr>
        <w:t>号的</w:t>
      </w:r>
      <w:r w:rsidR="00620B43">
        <w:rPr>
          <w:rFonts w:eastAsia="仿宋_GB2312" w:hint="eastAsia"/>
          <w:sz w:val="30"/>
          <w:szCs w:val="30"/>
        </w:rPr>
        <w:t>范畴</w:t>
      </w:r>
      <w:r w:rsidR="001B369B" w:rsidRPr="00BA10F2">
        <w:rPr>
          <w:rFonts w:eastAsia="仿宋_GB2312"/>
          <w:sz w:val="30"/>
          <w:szCs w:val="30"/>
        </w:rPr>
        <w:t>。这将导致国际会计准</w:t>
      </w:r>
      <w:r w:rsidR="001B369B" w:rsidRPr="00BA10F2">
        <w:rPr>
          <w:rFonts w:eastAsia="仿宋_GB2312"/>
          <w:sz w:val="30"/>
          <w:szCs w:val="30"/>
        </w:rPr>
        <w:lastRenderedPageBreak/>
        <w:t>则第</w:t>
      </w:r>
      <w:r w:rsidR="001B369B" w:rsidRPr="00BA10F2">
        <w:rPr>
          <w:rFonts w:eastAsia="仿宋_GB2312"/>
          <w:sz w:val="30"/>
          <w:szCs w:val="30"/>
        </w:rPr>
        <w:t>40</w:t>
      </w:r>
      <w:r w:rsidR="001B369B" w:rsidRPr="00BA10F2">
        <w:rPr>
          <w:rFonts w:eastAsia="仿宋_GB2312"/>
          <w:sz w:val="30"/>
          <w:szCs w:val="30"/>
        </w:rPr>
        <w:t>号范围的变化。这一变化将允许，但不强制将通过经营租赁取得的房地产在满足投资性房地产定义的条件下采用国际会计准则第</w:t>
      </w:r>
      <w:r w:rsidR="001B369B" w:rsidRPr="00BA10F2">
        <w:rPr>
          <w:rFonts w:eastAsia="仿宋_GB2312"/>
          <w:sz w:val="30"/>
          <w:szCs w:val="30"/>
        </w:rPr>
        <w:t>40</w:t>
      </w:r>
      <w:r w:rsidR="001B369B" w:rsidRPr="00BA10F2">
        <w:rPr>
          <w:rFonts w:eastAsia="仿宋_GB2312"/>
          <w:sz w:val="30"/>
          <w:szCs w:val="30"/>
        </w:rPr>
        <w:t>号中的公允价值模型进行会计处理。</w:t>
      </w:r>
    </w:p>
    <w:p w:rsidR="001B369B" w:rsidRPr="00BA10F2" w:rsidRDefault="001B369B" w:rsidP="00BA10F2">
      <w:pPr>
        <w:ind w:firstLineChars="200" w:firstLine="600"/>
        <w:rPr>
          <w:rFonts w:eastAsia="仿宋_GB2312"/>
          <w:sz w:val="30"/>
          <w:szCs w:val="30"/>
        </w:rPr>
      </w:pPr>
      <w:r w:rsidRPr="00BA10F2">
        <w:rPr>
          <w:rFonts w:eastAsia="仿宋_GB2312"/>
          <w:sz w:val="30"/>
          <w:szCs w:val="30"/>
        </w:rPr>
        <w:t>您是否同意如果租赁的房地产满足投资性房地产的定义，由此产生的使用权资产应当属于国际会计准则第</w:t>
      </w:r>
      <w:r w:rsidRPr="00BA10F2">
        <w:rPr>
          <w:rFonts w:eastAsia="仿宋_GB2312"/>
          <w:sz w:val="30"/>
          <w:szCs w:val="30"/>
        </w:rPr>
        <w:t>40</w:t>
      </w:r>
      <w:r w:rsidRPr="00BA10F2">
        <w:rPr>
          <w:rFonts w:eastAsia="仿宋_GB2312"/>
          <w:sz w:val="30"/>
          <w:szCs w:val="30"/>
        </w:rPr>
        <w:t>号的范围？如果不同意，您有什么其他建议？为什么？</w:t>
      </w:r>
    </w:p>
    <w:p w:rsidR="00D4410E" w:rsidRPr="00BA10F2" w:rsidRDefault="00D4410E" w:rsidP="00BA10F2">
      <w:pPr>
        <w:ind w:firstLineChars="200" w:firstLine="600"/>
        <w:rPr>
          <w:rFonts w:eastAsia="仿宋_GB2312"/>
          <w:sz w:val="30"/>
          <w:szCs w:val="30"/>
        </w:rPr>
      </w:pPr>
    </w:p>
    <w:p w:rsidR="00784536" w:rsidRPr="00433B3D" w:rsidRDefault="00784536" w:rsidP="007860BB">
      <w:pPr>
        <w:rPr>
          <w:rFonts w:eastAsia="仿宋_GB2312"/>
        </w:rPr>
      </w:pPr>
    </w:p>
    <w:sectPr w:rsidR="00784536" w:rsidRPr="00433B3D" w:rsidSect="0086000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88" w:rsidRDefault="00406F88">
      <w:r>
        <w:separator/>
      </w:r>
    </w:p>
  </w:endnote>
  <w:endnote w:type="continuationSeparator" w:id="0">
    <w:p w:rsidR="00406F88" w:rsidRDefault="00406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80" w:rsidRDefault="00524E13" w:rsidP="003664C1">
    <w:pPr>
      <w:pStyle w:val="a4"/>
      <w:framePr w:wrap="around" w:vAnchor="text" w:hAnchor="margin" w:xAlign="center" w:y="1"/>
      <w:rPr>
        <w:rStyle w:val="a5"/>
      </w:rPr>
    </w:pPr>
    <w:r>
      <w:rPr>
        <w:rStyle w:val="a5"/>
      </w:rPr>
      <w:fldChar w:fldCharType="begin"/>
    </w:r>
    <w:r w:rsidR="005A7D80">
      <w:rPr>
        <w:rStyle w:val="a5"/>
      </w:rPr>
      <w:instrText xml:space="preserve">PAGE  </w:instrText>
    </w:r>
    <w:r>
      <w:rPr>
        <w:rStyle w:val="a5"/>
      </w:rPr>
      <w:fldChar w:fldCharType="end"/>
    </w:r>
  </w:p>
  <w:p w:rsidR="005A7D80" w:rsidRDefault="005A7D8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80" w:rsidRDefault="00524E13" w:rsidP="003664C1">
    <w:pPr>
      <w:pStyle w:val="a4"/>
      <w:framePr w:wrap="around" w:vAnchor="text" w:hAnchor="margin" w:xAlign="center" w:y="1"/>
      <w:rPr>
        <w:rStyle w:val="a5"/>
      </w:rPr>
    </w:pPr>
    <w:r>
      <w:rPr>
        <w:rStyle w:val="a5"/>
      </w:rPr>
      <w:fldChar w:fldCharType="begin"/>
    </w:r>
    <w:r w:rsidR="005A7D80">
      <w:rPr>
        <w:rStyle w:val="a5"/>
      </w:rPr>
      <w:instrText xml:space="preserve">PAGE  </w:instrText>
    </w:r>
    <w:r>
      <w:rPr>
        <w:rStyle w:val="a5"/>
      </w:rPr>
      <w:fldChar w:fldCharType="separate"/>
    </w:r>
    <w:r w:rsidR="00620B43">
      <w:rPr>
        <w:rStyle w:val="a5"/>
        <w:noProof/>
      </w:rPr>
      <w:t>11</w:t>
    </w:r>
    <w:r>
      <w:rPr>
        <w:rStyle w:val="a5"/>
      </w:rPr>
      <w:fldChar w:fldCharType="end"/>
    </w:r>
  </w:p>
  <w:p w:rsidR="005A7D80" w:rsidRDefault="005A7D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88" w:rsidRDefault="00406F88">
      <w:r>
        <w:separator/>
      </w:r>
    </w:p>
  </w:footnote>
  <w:footnote w:type="continuationSeparator" w:id="0">
    <w:p w:rsidR="00406F88" w:rsidRDefault="00406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563"/>
    <w:multiLevelType w:val="hybridMultilevel"/>
    <w:tmpl w:val="33ACD150"/>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D66EFF"/>
    <w:multiLevelType w:val="hybridMultilevel"/>
    <w:tmpl w:val="ECB0CF2C"/>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DD0658A"/>
    <w:multiLevelType w:val="hybridMultilevel"/>
    <w:tmpl w:val="4004548C"/>
    <w:lvl w:ilvl="0" w:tplc="10EA385E">
      <w:start w:val="1"/>
      <w:numFmt w:val="lowerRoman"/>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E7A6B44"/>
    <w:multiLevelType w:val="hybridMultilevel"/>
    <w:tmpl w:val="AD96D9C4"/>
    <w:lvl w:ilvl="0" w:tplc="CACEED42">
      <w:start w:val="1"/>
      <w:numFmt w:val="lowerLetter"/>
      <w:lvlText w:val="(%1)"/>
      <w:lvlJc w:val="left"/>
      <w:pPr>
        <w:ind w:left="105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220A02D4"/>
    <w:multiLevelType w:val="hybridMultilevel"/>
    <w:tmpl w:val="387A27D2"/>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4B435CF"/>
    <w:multiLevelType w:val="hybridMultilevel"/>
    <w:tmpl w:val="ED0CAF1C"/>
    <w:lvl w:ilvl="0" w:tplc="CACEED4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02C3E3C"/>
    <w:multiLevelType w:val="hybridMultilevel"/>
    <w:tmpl w:val="7B0C1B1E"/>
    <w:lvl w:ilvl="0" w:tplc="10EA385E">
      <w:start w:val="1"/>
      <w:numFmt w:val="lowerRoman"/>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33D0006C"/>
    <w:multiLevelType w:val="hybridMultilevel"/>
    <w:tmpl w:val="B1D0179A"/>
    <w:lvl w:ilvl="0" w:tplc="8EB66B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8CC265E"/>
    <w:multiLevelType w:val="hybridMultilevel"/>
    <w:tmpl w:val="2168F9E8"/>
    <w:lvl w:ilvl="0" w:tplc="CACEED42">
      <w:start w:val="1"/>
      <w:numFmt w:val="lowerLetter"/>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45A05EEC"/>
    <w:multiLevelType w:val="hybridMultilevel"/>
    <w:tmpl w:val="5A48066E"/>
    <w:lvl w:ilvl="0" w:tplc="64D4B9AA">
      <w:start w:val="1"/>
      <w:numFmt w:val="japaneseCounting"/>
      <w:lvlText w:val="%1、"/>
      <w:lvlJc w:val="left"/>
      <w:pPr>
        <w:tabs>
          <w:tab w:val="num" w:pos="1160"/>
        </w:tabs>
        <w:ind w:left="1160" w:hanging="60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49690792"/>
    <w:multiLevelType w:val="hybridMultilevel"/>
    <w:tmpl w:val="28A469E4"/>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18F2464"/>
    <w:multiLevelType w:val="hybridMultilevel"/>
    <w:tmpl w:val="77067B14"/>
    <w:lvl w:ilvl="0" w:tplc="CACEED4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1AD1574"/>
    <w:multiLevelType w:val="hybridMultilevel"/>
    <w:tmpl w:val="8F2E71F2"/>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4A52A2"/>
    <w:multiLevelType w:val="hybridMultilevel"/>
    <w:tmpl w:val="D0246C66"/>
    <w:lvl w:ilvl="0" w:tplc="CACEED42">
      <w:start w:val="1"/>
      <w:numFmt w:val="lowerLetter"/>
      <w:lvlText w:val="(%1)"/>
      <w:lvlJc w:val="left"/>
      <w:pPr>
        <w:ind w:left="105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59056224"/>
    <w:multiLevelType w:val="hybridMultilevel"/>
    <w:tmpl w:val="F7AACC8C"/>
    <w:lvl w:ilvl="0" w:tplc="6ABE59A8">
      <w:start w:val="1"/>
      <w:numFmt w:val="lowerLetter"/>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59E319E7"/>
    <w:multiLevelType w:val="hybridMultilevel"/>
    <w:tmpl w:val="B1E8B048"/>
    <w:lvl w:ilvl="0" w:tplc="CACEED42">
      <w:start w:val="1"/>
      <w:numFmt w:val="lowerLetter"/>
      <w:lvlText w:val="(%1)"/>
      <w:lvlJc w:val="left"/>
      <w:pPr>
        <w:ind w:left="105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6">
    <w:nsid w:val="5A262DB6"/>
    <w:multiLevelType w:val="hybridMultilevel"/>
    <w:tmpl w:val="C51E9150"/>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D176BC7"/>
    <w:multiLevelType w:val="hybridMultilevel"/>
    <w:tmpl w:val="FF4254FC"/>
    <w:lvl w:ilvl="0" w:tplc="CACEED42">
      <w:start w:val="1"/>
      <w:numFmt w:val="lowerLetter"/>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87152C1"/>
    <w:multiLevelType w:val="hybridMultilevel"/>
    <w:tmpl w:val="E3A61D04"/>
    <w:lvl w:ilvl="0" w:tplc="CACEED4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8DE2FC1"/>
    <w:multiLevelType w:val="hybridMultilevel"/>
    <w:tmpl w:val="7418245E"/>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A0C7F74"/>
    <w:multiLevelType w:val="hybridMultilevel"/>
    <w:tmpl w:val="BADAC2C6"/>
    <w:lvl w:ilvl="0" w:tplc="6ABE59A8">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A136C1A"/>
    <w:multiLevelType w:val="hybridMultilevel"/>
    <w:tmpl w:val="C656880A"/>
    <w:lvl w:ilvl="0" w:tplc="6ABE59A8">
      <w:start w:val="1"/>
      <w:numFmt w:val="lowerLetter"/>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7B9E3F8D"/>
    <w:multiLevelType w:val="hybridMultilevel"/>
    <w:tmpl w:val="84427E46"/>
    <w:lvl w:ilvl="0" w:tplc="CACEED42">
      <w:start w:val="1"/>
      <w:numFmt w:val="lowerLetter"/>
      <w:lvlText w:val="(%1)"/>
      <w:lvlJc w:val="left"/>
      <w:pPr>
        <w:tabs>
          <w:tab w:val="num" w:pos="1140"/>
        </w:tabs>
        <w:ind w:left="1140" w:hanging="7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9"/>
  </w:num>
  <w:num w:numId="2">
    <w:abstractNumId w:val="22"/>
  </w:num>
  <w:num w:numId="3">
    <w:abstractNumId w:val="14"/>
  </w:num>
  <w:num w:numId="4">
    <w:abstractNumId w:val="7"/>
  </w:num>
  <w:num w:numId="5">
    <w:abstractNumId w:val="19"/>
  </w:num>
  <w:num w:numId="6">
    <w:abstractNumId w:val="12"/>
  </w:num>
  <w:num w:numId="7">
    <w:abstractNumId w:val="16"/>
  </w:num>
  <w:num w:numId="8">
    <w:abstractNumId w:val="4"/>
  </w:num>
  <w:num w:numId="9">
    <w:abstractNumId w:val="20"/>
  </w:num>
  <w:num w:numId="10">
    <w:abstractNumId w:val="2"/>
  </w:num>
  <w:num w:numId="11">
    <w:abstractNumId w:val="10"/>
  </w:num>
  <w:num w:numId="12">
    <w:abstractNumId w:val="11"/>
  </w:num>
  <w:num w:numId="13">
    <w:abstractNumId w:val="5"/>
  </w:num>
  <w:num w:numId="14">
    <w:abstractNumId w:val="18"/>
  </w:num>
  <w:num w:numId="15">
    <w:abstractNumId w:val="17"/>
  </w:num>
  <w:num w:numId="16">
    <w:abstractNumId w:val="8"/>
  </w:num>
  <w:num w:numId="17">
    <w:abstractNumId w:val="3"/>
  </w:num>
  <w:num w:numId="18">
    <w:abstractNumId w:val="13"/>
  </w:num>
  <w:num w:numId="19">
    <w:abstractNumId w:val="1"/>
  </w:num>
  <w:num w:numId="20">
    <w:abstractNumId w:val="15"/>
  </w:num>
  <w:num w:numId="21">
    <w:abstractNumId w:val="21"/>
  </w:num>
  <w:num w:numId="22">
    <w:abstractNumId w:val="6"/>
  </w:num>
  <w:num w:numId="23">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0BB"/>
    <w:rsid w:val="00007504"/>
    <w:rsid w:val="00037F30"/>
    <w:rsid w:val="00050E8B"/>
    <w:rsid w:val="0005259F"/>
    <w:rsid w:val="000577A1"/>
    <w:rsid w:val="0007039F"/>
    <w:rsid w:val="0008448D"/>
    <w:rsid w:val="000B1C15"/>
    <w:rsid w:val="000B5B93"/>
    <w:rsid w:val="000C5BBB"/>
    <w:rsid w:val="00104C7A"/>
    <w:rsid w:val="00122EBC"/>
    <w:rsid w:val="00131C50"/>
    <w:rsid w:val="001439E2"/>
    <w:rsid w:val="001555D5"/>
    <w:rsid w:val="00165AD4"/>
    <w:rsid w:val="00180559"/>
    <w:rsid w:val="001A2886"/>
    <w:rsid w:val="001B2A7A"/>
    <w:rsid w:val="001B369B"/>
    <w:rsid w:val="001C2447"/>
    <w:rsid w:val="001C452B"/>
    <w:rsid w:val="001C79C4"/>
    <w:rsid w:val="001D1263"/>
    <w:rsid w:val="001D2A12"/>
    <w:rsid w:val="001D7619"/>
    <w:rsid w:val="001F7C8A"/>
    <w:rsid w:val="00203295"/>
    <w:rsid w:val="002614C5"/>
    <w:rsid w:val="00280EEA"/>
    <w:rsid w:val="002A5CE7"/>
    <w:rsid w:val="002B08F2"/>
    <w:rsid w:val="002D40A3"/>
    <w:rsid w:val="002F424B"/>
    <w:rsid w:val="003114FE"/>
    <w:rsid w:val="00315186"/>
    <w:rsid w:val="003664C1"/>
    <w:rsid w:val="003A0F7F"/>
    <w:rsid w:val="003B689B"/>
    <w:rsid w:val="003C1E45"/>
    <w:rsid w:val="003E19D9"/>
    <w:rsid w:val="00406F88"/>
    <w:rsid w:val="00422B46"/>
    <w:rsid w:val="00433B3D"/>
    <w:rsid w:val="0048485C"/>
    <w:rsid w:val="004B18FA"/>
    <w:rsid w:val="004C12CC"/>
    <w:rsid w:val="004C24C1"/>
    <w:rsid w:val="004F30C6"/>
    <w:rsid w:val="00524E13"/>
    <w:rsid w:val="0056680C"/>
    <w:rsid w:val="005819FE"/>
    <w:rsid w:val="00581AF4"/>
    <w:rsid w:val="00586D46"/>
    <w:rsid w:val="005962A9"/>
    <w:rsid w:val="005A3353"/>
    <w:rsid w:val="005A7D80"/>
    <w:rsid w:val="005B7106"/>
    <w:rsid w:val="005F4EC4"/>
    <w:rsid w:val="005F66F2"/>
    <w:rsid w:val="006008D9"/>
    <w:rsid w:val="0060118B"/>
    <w:rsid w:val="00601C28"/>
    <w:rsid w:val="00620B43"/>
    <w:rsid w:val="00622668"/>
    <w:rsid w:val="00646753"/>
    <w:rsid w:val="006763B7"/>
    <w:rsid w:val="00697A46"/>
    <w:rsid w:val="006A4908"/>
    <w:rsid w:val="006B1429"/>
    <w:rsid w:val="006E0FAC"/>
    <w:rsid w:val="006F2E5B"/>
    <w:rsid w:val="007105CB"/>
    <w:rsid w:val="0071086D"/>
    <w:rsid w:val="00717016"/>
    <w:rsid w:val="00737547"/>
    <w:rsid w:val="00740B33"/>
    <w:rsid w:val="007470F8"/>
    <w:rsid w:val="007717A5"/>
    <w:rsid w:val="00781E7C"/>
    <w:rsid w:val="00784536"/>
    <w:rsid w:val="00784BB1"/>
    <w:rsid w:val="007860BB"/>
    <w:rsid w:val="00791044"/>
    <w:rsid w:val="007B773F"/>
    <w:rsid w:val="007E0B6C"/>
    <w:rsid w:val="0081260E"/>
    <w:rsid w:val="0081786A"/>
    <w:rsid w:val="008319D0"/>
    <w:rsid w:val="008359AC"/>
    <w:rsid w:val="008411B7"/>
    <w:rsid w:val="00860001"/>
    <w:rsid w:val="00861FCB"/>
    <w:rsid w:val="00863511"/>
    <w:rsid w:val="0086454B"/>
    <w:rsid w:val="00864B4F"/>
    <w:rsid w:val="00865F0F"/>
    <w:rsid w:val="00870554"/>
    <w:rsid w:val="008705D0"/>
    <w:rsid w:val="008723DA"/>
    <w:rsid w:val="008838E5"/>
    <w:rsid w:val="0088718E"/>
    <w:rsid w:val="00890BF8"/>
    <w:rsid w:val="00891E56"/>
    <w:rsid w:val="008B71BB"/>
    <w:rsid w:val="008D714F"/>
    <w:rsid w:val="008F22EC"/>
    <w:rsid w:val="00947E7F"/>
    <w:rsid w:val="00952F17"/>
    <w:rsid w:val="0097295F"/>
    <w:rsid w:val="00977557"/>
    <w:rsid w:val="00993D74"/>
    <w:rsid w:val="009A03B5"/>
    <w:rsid w:val="009C0876"/>
    <w:rsid w:val="009C66A1"/>
    <w:rsid w:val="009D7089"/>
    <w:rsid w:val="009D7D4F"/>
    <w:rsid w:val="009F38E0"/>
    <w:rsid w:val="00A012E8"/>
    <w:rsid w:val="00A07B1A"/>
    <w:rsid w:val="00A14AFF"/>
    <w:rsid w:val="00A43B2A"/>
    <w:rsid w:val="00A53F11"/>
    <w:rsid w:val="00A75616"/>
    <w:rsid w:val="00A92477"/>
    <w:rsid w:val="00A95E9A"/>
    <w:rsid w:val="00AB035C"/>
    <w:rsid w:val="00AD2C09"/>
    <w:rsid w:val="00B269CF"/>
    <w:rsid w:val="00B334AA"/>
    <w:rsid w:val="00B41F71"/>
    <w:rsid w:val="00B44532"/>
    <w:rsid w:val="00B6232A"/>
    <w:rsid w:val="00BA10F2"/>
    <w:rsid w:val="00BA4E44"/>
    <w:rsid w:val="00BD61FE"/>
    <w:rsid w:val="00BE62F4"/>
    <w:rsid w:val="00C23673"/>
    <w:rsid w:val="00C24B50"/>
    <w:rsid w:val="00C50859"/>
    <w:rsid w:val="00C62F36"/>
    <w:rsid w:val="00CA6196"/>
    <w:rsid w:val="00CB3EE6"/>
    <w:rsid w:val="00CC3F3E"/>
    <w:rsid w:val="00CD4EA6"/>
    <w:rsid w:val="00CD558B"/>
    <w:rsid w:val="00CE44A3"/>
    <w:rsid w:val="00CE65FC"/>
    <w:rsid w:val="00D0168A"/>
    <w:rsid w:val="00D0670D"/>
    <w:rsid w:val="00D10560"/>
    <w:rsid w:val="00D15CFA"/>
    <w:rsid w:val="00D15EDE"/>
    <w:rsid w:val="00D16812"/>
    <w:rsid w:val="00D170CB"/>
    <w:rsid w:val="00D4410E"/>
    <w:rsid w:val="00D516A9"/>
    <w:rsid w:val="00D53701"/>
    <w:rsid w:val="00D6157C"/>
    <w:rsid w:val="00D7646C"/>
    <w:rsid w:val="00D97AEE"/>
    <w:rsid w:val="00DA316B"/>
    <w:rsid w:val="00DD65C3"/>
    <w:rsid w:val="00DE2170"/>
    <w:rsid w:val="00DE2251"/>
    <w:rsid w:val="00E15CC8"/>
    <w:rsid w:val="00E20446"/>
    <w:rsid w:val="00E347C6"/>
    <w:rsid w:val="00E71B54"/>
    <w:rsid w:val="00E7501E"/>
    <w:rsid w:val="00EB77E3"/>
    <w:rsid w:val="00EC0D96"/>
    <w:rsid w:val="00ED2C06"/>
    <w:rsid w:val="00ED60DF"/>
    <w:rsid w:val="00EE2EA9"/>
    <w:rsid w:val="00EE4279"/>
    <w:rsid w:val="00F05D7D"/>
    <w:rsid w:val="00F4743D"/>
    <w:rsid w:val="00F5466A"/>
    <w:rsid w:val="00F664DA"/>
    <w:rsid w:val="00F72FAF"/>
    <w:rsid w:val="00F87A4A"/>
    <w:rsid w:val="00FD41B9"/>
    <w:rsid w:val="00FD5592"/>
    <w:rsid w:val="00FE0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0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81E7C"/>
    <w:pPr>
      <w:ind w:leftChars="400" w:left="840" w:firstLineChars="200" w:firstLine="560"/>
    </w:pPr>
    <w:rPr>
      <w:rFonts w:ascii="仿宋_GB2312" w:eastAsia="仿宋_GB2312"/>
      <w:sz w:val="28"/>
      <w:szCs w:val="28"/>
    </w:rPr>
  </w:style>
  <w:style w:type="paragraph" w:styleId="2">
    <w:name w:val="Body Text Indent 2"/>
    <w:basedOn w:val="a"/>
    <w:rsid w:val="00781E7C"/>
    <w:pPr>
      <w:ind w:firstLineChars="200" w:firstLine="560"/>
    </w:pPr>
    <w:rPr>
      <w:rFonts w:ascii="仿宋_GB2312" w:eastAsia="仿宋_GB2312"/>
      <w:sz w:val="28"/>
      <w:szCs w:val="28"/>
    </w:rPr>
  </w:style>
  <w:style w:type="paragraph" w:styleId="a4">
    <w:name w:val="footer"/>
    <w:basedOn w:val="a"/>
    <w:rsid w:val="008411B7"/>
    <w:pPr>
      <w:tabs>
        <w:tab w:val="center" w:pos="4153"/>
        <w:tab w:val="right" w:pos="8306"/>
      </w:tabs>
      <w:snapToGrid w:val="0"/>
      <w:jc w:val="left"/>
    </w:pPr>
    <w:rPr>
      <w:sz w:val="18"/>
      <w:szCs w:val="18"/>
    </w:rPr>
  </w:style>
  <w:style w:type="character" w:styleId="a5">
    <w:name w:val="page number"/>
    <w:basedOn w:val="a0"/>
    <w:rsid w:val="008411B7"/>
  </w:style>
  <w:style w:type="paragraph" w:styleId="a6">
    <w:name w:val="Balloon Text"/>
    <w:basedOn w:val="a"/>
    <w:semiHidden/>
    <w:rsid w:val="00A95E9A"/>
    <w:rPr>
      <w:sz w:val="18"/>
      <w:szCs w:val="18"/>
    </w:rPr>
  </w:style>
  <w:style w:type="paragraph" w:styleId="a7">
    <w:name w:val="List Paragraph"/>
    <w:basedOn w:val="a"/>
    <w:uiPriority w:val="34"/>
    <w:qFormat/>
    <w:rsid w:val="00D15CFA"/>
    <w:pPr>
      <w:ind w:firstLineChars="200" w:firstLine="420"/>
    </w:pPr>
  </w:style>
  <w:style w:type="paragraph" w:styleId="a8">
    <w:name w:val="header"/>
    <w:basedOn w:val="a"/>
    <w:link w:val="Char"/>
    <w:rsid w:val="00A1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14AFF"/>
    <w:rPr>
      <w:kern w:val="2"/>
      <w:sz w:val="18"/>
      <w:szCs w:val="18"/>
    </w:rPr>
  </w:style>
</w:styles>
</file>

<file path=word/webSettings.xml><?xml version="1.0" encoding="utf-8"?>
<w:webSettings xmlns:r="http://schemas.openxmlformats.org/officeDocument/2006/relationships" xmlns:w="http://schemas.openxmlformats.org/wordprocessingml/2006/main">
  <w:divs>
    <w:div w:id="36469873">
      <w:bodyDiv w:val="1"/>
      <w:marLeft w:val="0"/>
      <w:marRight w:val="0"/>
      <w:marTop w:val="0"/>
      <w:marBottom w:val="0"/>
      <w:divBdr>
        <w:top w:val="none" w:sz="0" w:space="0" w:color="auto"/>
        <w:left w:val="none" w:sz="0" w:space="0" w:color="auto"/>
        <w:bottom w:val="none" w:sz="0" w:space="0" w:color="auto"/>
        <w:right w:val="none" w:sz="0" w:space="0" w:color="auto"/>
      </w:divBdr>
      <w:divsChild>
        <w:div w:id="329522255">
          <w:marLeft w:val="0"/>
          <w:marRight w:val="0"/>
          <w:marTop w:val="0"/>
          <w:marBottom w:val="0"/>
          <w:divBdr>
            <w:top w:val="none" w:sz="0" w:space="0" w:color="auto"/>
            <w:left w:val="none" w:sz="0" w:space="0" w:color="auto"/>
            <w:bottom w:val="none" w:sz="0" w:space="0" w:color="auto"/>
            <w:right w:val="none" w:sz="0" w:space="0" w:color="auto"/>
          </w:divBdr>
        </w:div>
      </w:divsChild>
    </w:div>
    <w:div w:id="315181678">
      <w:bodyDiv w:val="1"/>
      <w:marLeft w:val="0"/>
      <w:marRight w:val="0"/>
      <w:marTop w:val="0"/>
      <w:marBottom w:val="0"/>
      <w:divBdr>
        <w:top w:val="none" w:sz="0" w:space="0" w:color="auto"/>
        <w:left w:val="none" w:sz="0" w:space="0" w:color="auto"/>
        <w:bottom w:val="none" w:sz="0" w:space="0" w:color="auto"/>
        <w:right w:val="none" w:sz="0" w:space="0" w:color="auto"/>
      </w:divBdr>
      <w:divsChild>
        <w:div w:id="1634677260">
          <w:marLeft w:val="0"/>
          <w:marRight w:val="0"/>
          <w:marTop w:val="0"/>
          <w:marBottom w:val="0"/>
          <w:divBdr>
            <w:top w:val="none" w:sz="0" w:space="0" w:color="auto"/>
            <w:left w:val="none" w:sz="0" w:space="0" w:color="auto"/>
            <w:bottom w:val="none" w:sz="0" w:space="0" w:color="auto"/>
            <w:right w:val="none" w:sz="0" w:space="0" w:color="auto"/>
          </w:divBdr>
        </w:div>
      </w:divsChild>
    </w:div>
    <w:div w:id="558515680">
      <w:bodyDiv w:val="1"/>
      <w:marLeft w:val="0"/>
      <w:marRight w:val="0"/>
      <w:marTop w:val="0"/>
      <w:marBottom w:val="0"/>
      <w:divBdr>
        <w:top w:val="none" w:sz="0" w:space="0" w:color="auto"/>
        <w:left w:val="none" w:sz="0" w:space="0" w:color="auto"/>
        <w:bottom w:val="none" w:sz="0" w:space="0" w:color="auto"/>
        <w:right w:val="none" w:sz="0" w:space="0" w:color="auto"/>
      </w:divBdr>
      <w:divsChild>
        <w:div w:id="1561401927">
          <w:marLeft w:val="0"/>
          <w:marRight w:val="0"/>
          <w:marTop w:val="0"/>
          <w:marBottom w:val="0"/>
          <w:divBdr>
            <w:top w:val="none" w:sz="0" w:space="0" w:color="auto"/>
            <w:left w:val="none" w:sz="0" w:space="0" w:color="auto"/>
            <w:bottom w:val="none" w:sz="0" w:space="0" w:color="auto"/>
            <w:right w:val="none" w:sz="0" w:space="0" w:color="auto"/>
          </w:divBdr>
          <w:divsChild>
            <w:div w:id="19742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154">
      <w:bodyDiv w:val="1"/>
      <w:marLeft w:val="0"/>
      <w:marRight w:val="0"/>
      <w:marTop w:val="0"/>
      <w:marBottom w:val="0"/>
      <w:divBdr>
        <w:top w:val="none" w:sz="0" w:space="0" w:color="auto"/>
        <w:left w:val="none" w:sz="0" w:space="0" w:color="auto"/>
        <w:bottom w:val="none" w:sz="0" w:space="0" w:color="auto"/>
        <w:right w:val="none" w:sz="0" w:space="0" w:color="auto"/>
      </w:divBdr>
      <w:divsChild>
        <w:div w:id="1100025965">
          <w:marLeft w:val="0"/>
          <w:marRight w:val="0"/>
          <w:marTop w:val="0"/>
          <w:marBottom w:val="0"/>
          <w:divBdr>
            <w:top w:val="none" w:sz="0" w:space="0" w:color="auto"/>
            <w:left w:val="none" w:sz="0" w:space="0" w:color="auto"/>
            <w:bottom w:val="none" w:sz="0" w:space="0" w:color="auto"/>
            <w:right w:val="none" w:sz="0" w:space="0" w:color="auto"/>
          </w:divBdr>
        </w:div>
      </w:divsChild>
    </w:div>
    <w:div w:id="1380864141">
      <w:bodyDiv w:val="1"/>
      <w:marLeft w:val="0"/>
      <w:marRight w:val="0"/>
      <w:marTop w:val="0"/>
      <w:marBottom w:val="0"/>
      <w:divBdr>
        <w:top w:val="none" w:sz="0" w:space="0" w:color="auto"/>
        <w:left w:val="none" w:sz="0" w:space="0" w:color="auto"/>
        <w:bottom w:val="none" w:sz="0" w:space="0" w:color="auto"/>
        <w:right w:val="none" w:sz="0" w:space="0" w:color="auto"/>
      </w:divBdr>
      <w:divsChild>
        <w:div w:id="433285933">
          <w:marLeft w:val="0"/>
          <w:marRight w:val="0"/>
          <w:marTop w:val="0"/>
          <w:marBottom w:val="0"/>
          <w:divBdr>
            <w:top w:val="none" w:sz="0" w:space="0" w:color="auto"/>
            <w:left w:val="none" w:sz="0" w:space="0" w:color="auto"/>
            <w:bottom w:val="none" w:sz="0" w:space="0" w:color="auto"/>
            <w:right w:val="none" w:sz="0" w:space="0" w:color="auto"/>
          </w:divBdr>
        </w:div>
      </w:divsChild>
    </w:div>
    <w:div w:id="2083477738">
      <w:bodyDiv w:val="1"/>
      <w:marLeft w:val="0"/>
      <w:marRight w:val="0"/>
      <w:marTop w:val="0"/>
      <w:marBottom w:val="0"/>
      <w:divBdr>
        <w:top w:val="none" w:sz="0" w:space="0" w:color="auto"/>
        <w:left w:val="none" w:sz="0" w:space="0" w:color="auto"/>
        <w:bottom w:val="none" w:sz="0" w:space="0" w:color="auto"/>
        <w:right w:val="none" w:sz="0" w:space="0" w:color="auto"/>
      </w:divBdr>
      <w:divsChild>
        <w:div w:id="15752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A40C-BCC3-4809-9014-1C6E0601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ccc</dc:creator>
  <cp:keywords/>
  <cp:lastModifiedBy>冯翠平</cp:lastModifiedBy>
  <cp:revision>57</cp:revision>
  <cp:lastPrinted>2010-11-25T02:10:00Z</cp:lastPrinted>
  <dcterms:created xsi:type="dcterms:W3CDTF">2013-06-14T02:11:00Z</dcterms:created>
  <dcterms:modified xsi:type="dcterms:W3CDTF">2013-06-14T06:09:00Z</dcterms:modified>
</cp:coreProperties>
</file>